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double" w:sz="4" w:space="0" w:color="525252" w:themeColor="accent3" w:themeShade="80"/>
          <w:left w:val="double" w:sz="4" w:space="0" w:color="525252" w:themeColor="accent3" w:themeShade="80"/>
          <w:bottom w:val="double" w:sz="4" w:space="0" w:color="525252" w:themeColor="accent3" w:themeShade="80"/>
          <w:right w:val="double" w:sz="4" w:space="0" w:color="525252" w:themeColor="accent3" w:themeShade="80"/>
          <w:insideH w:val="double" w:sz="4" w:space="0" w:color="525252" w:themeColor="accent3" w:themeShade="80"/>
          <w:insideV w:val="double" w:sz="4" w:space="0" w:color="525252" w:themeColor="accent3" w:themeShade="80"/>
        </w:tblBorders>
        <w:shd w:val="clear" w:color="auto" w:fill="525252" w:themeFill="accent3" w:themeFillShade="80"/>
        <w:tblLook w:val="01E0" w:firstRow="1" w:lastRow="1" w:firstColumn="1" w:lastColumn="1" w:noHBand="0" w:noVBand="0"/>
      </w:tblPr>
      <w:tblGrid>
        <w:gridCol w:w="8334"/>
      </w:tblGrid>
      <w:tr w:rsidR="007A34D2" w:rsidRPr="0033439F" w14:paraId="207FE385" w14:textId="77777777" w:rsidTr="00A2199B">
        <w:trPr>
          <w:trHeight w:val="483"/>
        </w:trPr>
        <w:tc>
          <w:tcPr>
            <w:tcW w:w="8363" w:type="dxa"/>
            <w:shd w:val="clear" w:color="auto" w:fill="D9E2F3" w:themeFill="accent1" w:themeFillTint="33"/>
          </w:tcPr>
          <w:p w14:paraId="00F5E69D" w14:textId="77777777" w:rsidR="007A34D2" w:rsidRPr="00307DCC" w:rsidRDefault="007A34D2" w:rsidP="00966539">
            <w:pPr>
              <w:suppressAutoHyphens/>
              <w:spacing w:before="0" w:after="0" w:line="240" w:lineRule="auto"/>
              <w:jc w:val="center"/>
              <w:rPr>
                <w:rFonts w:ascii="Lato" w:eastAsia="Times New Roman" w:hAnsi="Lato" w:cs="Times New Roman"/>
                <w:b/>
                <w:color w:val="222A35" w:themeColor="text2" w:themeShade="80"/>
                <w:sz w:val="22"/>
                <w:szCs w:val="22"/>
              </w:rPr>
            </w:pPr>
            <w:bookmarkStart w:id="0" w:name="_Hlk227574145"/>
            <w:r w:rsidRPr="0033439F">
              <w:rPr>
                <w:rFonts w:ascii="Garamond" w:eastAsia="Times New Roman" w:hAnsi="Garamond" w:cs="Calibri"/>
                <w:color w:val="000000"/>
                <w:sz w:val="22"/>
                <w:szCs w:val="22"/>
                <w:highlight w:val="yellow"/>
                <w:lang w:eastAsia="ar-SA"/>
              </w:rPr>
              <w:br w:type="page"/>
            </w:r>
            <w:r w:rsidRPr="00307DCC">
              <w:rPr>
                <w:rFonts w:ascii="Lato" w:eastAsia="Times New Roman" w:hAnsi="Lato" w:cs="Times New Roman"/>
                <w:b/>
                <w:color w:val="222A35" w:themeColor="text2" w:themeShade="80"/>
                <w:sz w:val="22"/>
                <w:szCs w:val="22"/>
              </w:rPr>
              <w:t xml:space="preserve">ANEXO 1 – SOLICITUD DE PARTICIPACIÓN AL PREMIO </w:t>
            </w:r>
          </w:p>
          <w:p w14:paraId="749CC4E9" w14:textId="77777777" w:rsidR="007A34D2" w:rsidRPr="00307DCC" w:rsidRDefault="007A34D2" w:rsidP="00966539">
            <w:pPr>
              <w:suppressAutoHyphens/>
              <w:spacing w:before="0" w:after="0" w:line="240" w:lineRule="auto"/>
              <w:jc w:val="center"/>
              <w:rPr>
                <w:rFonts w:ascii="Lato" w:eastAsia="Times New Roman" w:hAnsi="Lato" w:cs="Times New Roman"/>
                <w:b/>
                <w:color w:val="222A35" w:themeColor="text2" w:themeShade="80"/>
                <w:sz w:val="22"/>
                <w:szCs w:val="22"/>
              </w:rPr>
            </w:pPr>
            <w:r w:rsidRPr="00307DCC">
              <w:rPr>
                <w:rFonts w:ascii="Lato" w:eastAsia="Times New Roman" w:hAnsi="Lato" w:cs="Times New Roman"/>
                <w:b/>
                <w:color w:val="222A35" w:themeColor="text2" w:themeShade="80"/>
                <w:sz w:val="22"/>
                <w:szCs w:val="22"/>
              </w:rPr>
              <w:t>“EXCELENCIA EN EL AÑO”</w:t>
            </w:r>
          </w:p>
          <w:p w14:paraId="3D3B2179" w14:textId="513AF049" w:rsidR="007A34D2" w:rsidRPr="0033439F" w:rsidRDefault="003A3DCF" w:rsidP="00966539">
            <w:pPr>
              <w:suppressAutoHyphens/>
              <w:spacing w:before="0" w:after="0" w:line="240" w:lineRule="auto"/>
              <w:jc w:val="center"/>
              <w:rPr>
                <w:rFonts w:ascii="Garamond" w:eastAsia="Times New Roman" w:hAnsi="Garamond" w:cs="Times New Roman"/>
                <w:color w:val="FFFFFF"/>
                <w:sz w:val="22"/>
                <w:szCs w:val="22"/>
                <w:highlight w:val="yellow"/>
                <w:lang w:eastAsia="ar-SA"/>
              </w:rPr>
            </w:pPr>
            <w:r w:rsidRPr="00CE6437">
              <w:rPr>
                <w:rFonts w:ascii="Lato" w:eastAsia="Times New Roman" w:hAnsi="Lato" w:cs="Times New Roman"/>
                <w:b/>
                <w:color w:val="222A35" w:themeColor="text2" w:themeShade="80"/>
                <w:sz w:val="22"/>
                <w:szCs w:val="22"/>
              </w:rPr>
              <w:t>X</w:t>
            </w:r>
            <w:r w:rsidRPr="000E108D">
              <w:rPr>
                <w:rFonts w:ascii="Lato" w:eastAsia="Times New Roman" w:hAnsi="Lato" w:cs="Times New Roman"/>
                <w:b/>
                <w:color w:val="auto"/>
                <w:sz w:val="22"/>
                <w:szCs w:val="22"/>
              </w:rPr>
              <w:t>V</w:t>
            </w:r>
            <w:r w:rsidR="000D72FF" w:rsidRPr="000E108D">
              <w:rPr>
                <w:rFonts w:ascii="Lato" w:eastAsia="Times New Roman" w:hAnsi="Lato" w:cs="Times New Roman"/>
                <w:b/>
                <w:color w:val="auto"/>
                <w:sz w:val="22"/>
                <w:szCs w:val="22"/>
              </w:rPr>
              <w:t>I</w:t>
            </w:r>
            <w:r w:rsidR="007A34D2" w:rsidRPr="000E108D">
              <w:rPr>
                <w:rFonts w:ascii="Lato" w:eastAsia="Times New Roman" w:hAnsi="Lato" w:cs="Times New Roman"/>
                <w:b/>
                <w:color w:val="auto"/>
                <w:sz w:val="22"/>
                <w:szCs w:val="22"/>
              </w:rPr>
              <w:t xml:space="preserve"> </w:t>
            </w:r>
            <w:r w:rsidR="007A34D2" w:rsidRPr="00307DCC">
              <w:rPr>
                <w:rFonts w:ascii="Lato" w:eastAsia="Times New Roman" w:hAnsi="Lato" w:cs="Times New Roman"/>
                <w:b/>
                <w:color w:val="222A35" w:themeColor="text2" w:themeShade="80"/>
                <w:sz w:val="22"/>
                <w:szCs w:val="22"/>
              </w:rPr>
              <w:t xml:space="preserve">Edición de los Premios a la Excelencia al </w:t>
            </w:r>
            <w:r w:rsidRPr="00307DCC">
              <w:rPr>
                <w:rFonts w:ascii="Lato" w:eastAsia="Times New Roman" w:hAnsi="Lato" w:cs="Times New Roman"/>
                <w:b/>
                <w:color w:val="222A35" w:themeColor="text2" w:themeShade="80"/>
                <w:sz w:val="22"/>
                <w:szCs w:val="22"/>
              </w:rPr>
              <w:t>PTGAS</w:t>
            </w:r>
            <w:r w:rsidR="007A34D2" w:rsidRPr="00307DCC">
              <w:rPr>
                <w:rFonts w:ascii="Lato" w:eastAsia="Times New Roman" w:hAnsi="Lato" w:cs="Times New Roman"/>
                <w:b/>
                <w:color w:val="222A35" w:themeColor="text2" w:themeShade="80"/>
                <w:sz w:val="22"/>
                <w:szCs w:val="22"/>
              </w:rPr>
              <w:t xml:space="preserve"> de la UCA</w:t>
            </w:r>
          </w:p>
        </w:tc>
      </w:tr>
    </w:tbl>
    <w:p w14:paraId="65482082" w14:textId="77777777" w:rsidR="007A34D2" w:rsidRPr="0033439F" w:rsidRDefault="007A34D2" w:rsidP="007A34D2">
      <w:pPr>
        <w:suppressAutoHyphens/>
        <w:spacing w:before="0" w:after="0" w:line="240" w:lineRule="auto"/>
        <w:rPr>
          <w:rFonts w:ascii="Garamond" w:eastAsia="Times New Roman" w:hAnsi="Garamond" w:cs="Times New Roman"/>
          <w:color w:val="auto"/>
          <w:sz w:val="22"/>
          <w:szCs w:val="22"/>
          <w:highlight w:val="yellow"/>
          <w:lang w:eastAsia="ar-SA"/>
        </w:rPr>
      </w:pPr>
    </w:p>
    <w:tbl>
      <w:tblPr>
        <w:tblW w:w="0" w:type="auto"/>
        <w:jc w:val="center"/>
        <w:tblLook w:val="04A0" w:firstRow="1" w:lastRow="0" w:firstColumn="1" w:lastColumn="0" w:noHBand="0" w:noVBand="1"/>
      </w:tblPr>
      <w:tblGrid>
        <w:gridCol w:w="8364"/>
      </w:tblGrid>
      <w:tr w:rsidR="007A34D2" w:rsidRPr="0033439F" w14:paraId="50777A62" w14:textId="77777777" w:rsidTr="00966539">
        <w:trPr>
          <w:jc w:val="center"/>
        </w:trPr>
        <w:tc>
          <w:tcPr>
            <w:tcW w:w="9778" w:type="dxa"/>
            <w:shd w:val="clear" w:color="auto" w:fill="auto"/>
          </w:tcPr>
          <w:tbl>
            <w:tblPr>
              <w:tblW w:w="0" w:type="auto"/>
              <w:tblInd w:w="5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684"/>
            </w:tblGrid>
            <w:tr w:rsidR="007A34D2" w:rsidRPr="0033439F" w14:paraId="6AF99473" w14:textId="77777777" w:rsidTr="00966539">
              <w:tc>
                <w:tcPr>
                  <w:tcW w:w="565" w:type="dxa"/>
                  <w:shd w:val="clear" w:color="auto" w:fill="BFBFBF"/>
                </w:tcPr>
                <w:p w14:paraId="1B14081A" w14:textId="77777777" w:rsidR="007A34D2" w:rsidRPr="00090650" w:rsidRDefault="007A34D2" w:rsidP="00966539">
                  <w:pPr>
                    <w:suppressAutoHyphens/>
                    <w:spacing w:before="0" w:after="0" w:line="240" w:lineRule="auto"/>
                    <w:rPr>
                      <w:rFonts w:ascii="Garamond" w:eastAsia="Times New Roman" w:hAnsi="Garamond" w:cs="Times New Roman"/>
                      <w:color w:val="auto"/>
                      <w:sz w:val="22"/>
                      <w:szCs w:val="22"/>
                      <w:lang w:eastAsia="ar-SA"/>
                    </w:rPr>
                  </w:pPr>
                  <w:proofErr w:type="spellStart"/>
                  <w:r w:rsidRPr="00090650">
                    <w:rPr>
                      <w:rFonts w:ascii="Garamond" w:eastAsia="Times New Roman" w:hAnsi="Garamond" w:cs="Times New Roman"/>
                      <w:color w:val="auto"/>
                      <w:sz w:val="22"/>
                      <w:szCs w:val="22"/>
                      <w:lang w:eastAsia="ar-SA"/>
                    </w:rPr>
                    <w:t>Nº</w:t>
                  </w:r>
                  <w:proofErr w:type="spellEnd"/>
                  <w:r w:rsidRPr="00090650">
                    <w:rPr>
                      <w:rFonts w:ascii="Garamond" w:eastAsia="Times New Roman" w:hAnsi="Garamond" w:cs="Times New Roman"/>
                      <w:color w:val="auto"/>
                      <w:sz w:val="22"/>
                      <w:szCs w:val="22"/>
                      <w:lang w:eastAsia="ar-SA"/>
                    </w:rPr>
                    <w:t>:</w:t>
                  </w:r>
                </w:p>
              </w:tc>
              <w:tc>
                <w:tcPr>
                  <w:tcW w:w="3070" w:type="dxa"/>
                  <w:shd w:val="clear" w:color="auto" w:fill="BFBFBF"/>
                </w:tcPr>
                <w:p w14:paraId="6A877DFF" w14:textId="77777777" w:rsidR="007A34D2" w:rsidRPr="00090650" w:rsidRDefault="007A34D2" w:rsidP="00966539">
                  <w:pPr>
                    <w:suppressAutoHyphens/>
                    <w:spacing w:before="0" w:after="0" w:line="240" w:lineRule="auto"/>
                    <w:rPr>
                      <w:rFonts w:ascii="Garamond" w:eastAsia="Times New Roman" w:hAnsi="Garamond" w:cs="Times New Roman"/>
                      <w:color w:val="auto"/>
                      <w:sz w:val="22"/>
                      <w:szCs w:val="22"/>
                      <w:lang w:eastAsia="ar-SA"/>
                    </w:rPr>
                  </w:pPr>
                </w:p>
              </w:tc>
            </w:tr>
          </w:tbl>
          <w:p w14:paraId="03C0E070" w14:textId="77777777" w:rsidR="007A34D2" w:rsidRPr="00307DCC" w:rsidRDefault="007A34D2" w:rsidP="00966539">
            <w:pPr>
              <w:suppressAutoHyphens/>
              <w:spacing w:before="0" w:after="0" w:line="240" w:lineRule="auto"/>
              <w:rPr>
                <w:rFonts w:ascii="Garamond" w:eastAsia="Times New Roman" w:hAnsi="Garamond" w:cs="Times New Roman"/>
                <w:color w:val="auto"/>
                <w:sz w:val="22"/>
                <w:szCs w:val="22"/>
                <w:lang w:eastAsia="ar-SA"/>
              </w:rPr>
            </w:pPr>
          </w:p>
          <w:p w14:paraId="196EE874" w14:textId="77777777" w:rsidR="007A34D2" w:rsidRPr="00307DCC" w:rsidRDefault="007A34D2" w:rsidP="00966539">
            <w:pPr>
              <w:suppressAutoHyphens/>
              <w:spacing w:before="0" w:after="0" w:line="240" w:lineRule="auto"/>
              <w:rPr>
                <w:rFonts w:ascii="Garamond" w:eastAsia="Times New Roman" w:hAnsi="Garamond" w:cs="Times New Roman"/>
                <w:b/>
                <w:color w:val="auto"/>
                <w:sz w:val="22"/>
                <w:szCs w:val="22"/>
                <w:lang w:eastAsia="ar-SA"/>
              </w:rPr>
            </w:pPr>
            <w:r w:rsidRPr="00307DCC">
              <w:rPr>
                <w:rFonts w:ascii="Garamond" w:eastAsia="Times New Roman" w:hAnsi="Garamond" w:cs="Times New Roman"/>
                <w:b/>
                <w:color w:val="auto"/>
                <w:sz w:val="22"/>
                <w:szCs w:val="22"/>
                <w:lang w:eastAsia="ar-SA"/>
              </w:rPr>
              <w:t xml:space="preserve">DATOS DE IDENTIFICACIÓN: </w:t>
            </w:r>
            <w:r w:rsidRPr="00307DCC">
              <w:rPr>
                <w:rFonts w:ascii="Garamond" w:eastAsia="Times New Roman" w:hAnsi="Garamond" w:cs="Times New Roman"/>
                <w:color w:val="auto"/>
                <w:sz w:val="22"/>
                <w:szCs w:val="22"/>
                <w:lang w:eastAsia="ar-SA"/>
              </w:rPr>
              <w:t>por favor, marca la opción correspondiente según se trate de candidatura individual o grupal.</w:t>
            </w:r>
          </w:p>
          <w:p w14:paraId="4ED873B8" w14:textId="77777777" w:rsidR="007A34D2" w:rsidRPr="00307DCC" w:rsidRDefault="007A34D2" w:rsidP="00966539">
            <w:pPr>
              <w:suppressAutoHyphens/>
              <w:spacing w:before="0" w:after="0" w:line="240" w:lineRule="auto"/>
              <w:rPr>
                <w:rFonts w:ascii="Garamond" w:eastAsia="Times New Roman" w:hAnsi="Garamond" w:cs="Times New Roman"/>
                <w:b/>
                <w:color w:val="auto"/>
                <w:sz w:val="22"/>
                <w:szCs w:val="22"/>
                <w:lang w:eastAsia="ar-SA"/>
              </w:rPr>
            </w:pPr>
          </w:p>
          <w:p w14:paraId="60DC41EB" w14:textId="50159E0D" w:rsidR="007A34D2" w:rsidRPr="00307DCC" w:rsidRDefault="000C4E0B" w:rsidP="00966539">
            <w:pPr>
              <w:suppressAutoHyphens/>
              <w:spacing w:before="0" w:after="0" w:line="240" w:lineRule="auto"/>
              <w:rPr>
                <w:rFonts w:ascii="Garamond" w:eastAsia="Times New Roman" w:hAnsi="Garamond" w:cs="Times New Roman"/>
                <w:b/>
                <w:color w:val="auto"/>
                <w:sz w:val="22"/>
                <w:szCs w:val="22"/>
                <w:lang w:eastAsia="ar-SA"/>
              </w:rPr>
            </w:pPr>
            <w:sdt>
              <w:sdtPr>
                <w:rPr>
                  <w:rFonts w:ascii="Garamond" w:eastAsia="Times New Roman" w:hAnsi="Garamond" w:cs="Times New Roman"/>
                  <w:b/>
                  <w:color w:val="auto"/>
                  <w:sz w:val="22"/>
                  <w:szCs w:val="22"/>
                  <w:lang w:eastAsia="ar-SA"/>
                </w:rPr>
                <w:id w:val="1871800050"/>
                <w14:checkbox>
                  <w14:checked w14:val="0"/>
                  <w14:checkedState w14:val="2612" w14:font="MS Gothic"/>
                  <w14:uncheckedState w14:val="2610" w14:font="MS Gothic"/>
                </w14:checkbox>
              </w:sdtPr>
              <w:sdtEndPr/>
              <w:sdtContent>
                <w:r w:rsidR="00307DCC" w:rsidRPr="00307DCC">
                  <w:rPr>
                    <w:rFonts w:ascii="MS Gothic" w:eastAsia="MS Gothic" w:hAnsi="MS Gothic" w:cs="Times New Roman" w:hint="eastAsia"/>
                    <w:b/>
                    <w:color w:val="auto"/>
                    <w:sz w:val="22"/>
                    <w:szCs w:val="22"/>
                    <w:lang w:eastAsia="ar-SA"/>
                  </w:rPr>
                  <w:t>☐</w:t>
                </w:r>
              </w:sdtContent>
            </w:sdt>
            <w:r w:rsidR="007A34D2" w:rsidRPr="00307DCC">
              <w:rPr>
                <w:rFonts w:ascii="Garamond" w:eastAsia="Times New Roman" w:hAnsi="Garamond" w:cs="Times New Roman"/>
                <w:b/>
                <w:color w:val="auto"/>
                <w:sz w:val="22"/>
                <w:szCs w:val="22"/>
                <w:lang w:eastAsia="ar-SA"/>
              </w:rPr>
              <w:t>Modalidad individual:</w:t>
            </w:r>
          </w:p>
          <w:p w14:paraId="7CD9B9AC" w14:textId="77777777" w:rsidR="007A34D2" w:rsidRPr="00307DCC" w:rsidRDefault="007A34D2" w:rsidP="00966539">
            <w:pPr>
              <w:suppressAutoHyphens/>
              <w:spacing w:before="0" w:after="0" w:line="240" w:lineRule="auto"/>
              <w:rPr>
                <w:rFonts w:ascii="Garamond" w:eastAsia="Times New Roman" w:hAnsi="Garamond" w:cs="Times New Roman"/>
                <w:color w:val="auto"/>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2560"/>
              <w:gridCol w:w="2257"/>
            </w:tblGrid>
            <w:tr w:rsidR="007A34D2" w:rsidRPr="00307DCC" w14:paraId="794A6421" w14:textId="77777777" w:rsidTr="00966539">
              <w:tc>
                <w:tcPr>
                  <w:tcW w:w="3539" w:type="dxa"/>
                  <w:tcBorders>
                    <w:top w:val="single" w:sz="4" w:space="0" w:color="auto"/>
                    <w:left w:val="single" w:sz="4" w:space="0" w:color="auto"/>
                    <w:bottom w:val="single" w:sz="4" w:space="0" w:color="auto"/>
                    <w:right w:val="single" w:sz="4" w:space="0" w:color="auto"/>
                  </w:tcBorders>
                </w:tcPr>
                <w:p w14:paraId="47B4EB81" w14:textId="77777777" w:rsidR="007A34D2" w:rsidRPr="00307DCC" w:rsidRDefault="007A34D2" w:rsidP="00966539">
                  <w:pPr>
                    <w:suppressAutoHyphens/>
                    <w:spacing w:before="0" w:after="0" w:line="240" w:lineRule="auto"/>
                    <w:jc w:val="center"/>
                    <w:rPr>
                      <w:rFonts w:ascii="Garamond" w:eastAsia="Times New Roman" w:hAnsi="Garamond" w:cs="Times New Roman"/>
                      <w:b/>
                      <w:color w:val="auto"/>
                      <w:lang w:eastAsia="ar-SA"/>
                    </w:rPr>
                  </w:pPr>
                  <w:r w:rsidRPr="00307DCC">
                    <w:rPr>
                      <w:rFonts w:ascii="Garamond" w:eastAsia="Times New Roman" w:hAnsi="Garamond" w:cs="Times New Roman"/>
                      <w:b/>
                      <w:color w:val="auto"/>
                      <w:lang w:eastAsia="ar-SA"/>
                    </w:rPr>
                    <w:t>Apellidos y Nombre</w:t>
                  </w:r>
                </w:p>
              </w:tc>
              <w:tc>
                <w:tcPr>
                  <w:tcW w:w="2693" w:type="dxa"/>
                  <w:tcBorders>
                    <w:top w:val="single" w:sz="4" w:space="0" w:color="auto"/>
                    <w:left w:val="single" w:sz="4" w:space="0" w:color="auto"/>
                    <w:bottom w:val="single" w:sz="4" w:space="0" w:color="auto"/>
                    <w:right w:val="single" w:sz="4" w:space="0" w:color="auto"/>
                  </w:tcBorders>
                </w:tcPr>
                <w:p w14:paraId="02BB7C9F" w14:textId="77777777" w:rsidR="007A34D2" w:rsidRPr="00307DCC" w:rsidRDefault="007A34D2" w:rsidP="00966539">
                  <w:pPr>
                    <w:suppressAutoHyphens/>
                    <w:spacing w:before="0" w:after="0" w:line="240" w:lineRule="auto"/>
                    <w:jc w:val="center"/>
                    <w:rPr>
                      <w:rFonts w:ascii="Garamond" w:eastAsia="Times New Roman" w:hAnsi="Garamond" w:cs="Times New Roman"/>
                      <w:b/>
                      <w:color w:val="auto"/>
                      <w:lang w:eastAsia="ar-SA"/>
                    </w:rPr>
                  </w:pPr>
                  <w:r w:rsidRPr="00307DCC">
                    <w:rPr>
                      <w:rFonts w:ascii="Garamond" w:eastAsia="Times New Roman" w:hAnsi="Garamond" w:cs="Times New Roman"/>
                      <w:b/>
                      <w:color w:val="auto"/>
                      <w:lang w:eastAsia="ar-SA"/>
                    </w:rPr>
                    <w:t>Correo electrónico</w:t>
                  </w:r>
                </w:p>
              </w:tc>
              <w:tc>
                <w:tcPr>
                  <w:tcW w:w="2310" w:type="dxa"/>
                  <w:tcBorders>
                    <w:top w:val="single" w:sz="4" w:space="0" w:color="auto"/>
                    <w:left w:val="single" w:sz="4" w:space="0" w:color="auto"/>
                    <w:bottom w:val="single" w:sz="4" w:space="0" w:color="auto"/>
                    <w:right w:val="single" w:sz="4" w:space="0" w:color="auto"/>
                  </w:tcBorders>
                </w:tcPr>
                <w:p w14:paraId="6DA8A18C" w14:textId="77777777" w:rsidR="007A34D2" w:rsidRPr="00307DCC" w:rsidRDefault="007A34D2" w:rsidP="00966539">
                  <w:pPr>
                    <w:suppressAutoHyphens/>
                    <w:spacing w:before="0" w:after="0" w:line="240" w:lineRule="auto"/>
                    <w:jc w:val="center"/>
                    <w:rPr>
                      <w:rFonts w:ascii="Garamond" w:eastAsia="Times New Roman" w:hAnsi="Garamond" w:cs="Times New Roman"/>
                      <w:b/>
                      <w:color w:val="auto"/>
                      <w:lang w:eastAsia="ar-SA"/>
                    </w:rPr>
                  </w:pPr>
                  <w:r w:rsidRPr="00307DCC">
                    <w:rPr>
                      <w:rFonts w:ascii="Garamond" w:eastAsia="Times New Roman" w:hAnsi="Garamond" w:cs="Times New Roman"/>
                      <w:b/>
                      <w:color w:val="auto"/>
                      <w:lang w:eastAsia="ar-SA"/>
                    </w:rPr>
                    <w:t>Servicio/Campus</w:t>
                  </w:r>
                </w:p>
              </w:tc>
            </w:tr>
            <w:tr w:rsidR="007A34D2" w:rsidRPr="00307DCC" w14:paraId="261993C0" w14:textId="77777777" w:rsidTr="00966539">
              <w:trPr>
                <w:trHeight w:val="312"/>
              </w:trPr>
              <w:tc>
                <w:tcPr>
                  <w:tcW w:w="3539" w:type="dxa"/>
                  <w:tcBorders>
                    <w:top w:val="single" w:sz="4" w:space="0" w:color="auto"/>
                    <w:left w:val="single" w:sz="4" w:space="0" w:color="auto"/>
                    <w:bottom w:val="single" w:sz="4" w:space="0" w:color="auto"/>
                    <w:right w:val="single" w:sz="4" w:space="0" w:color="auto"/>
                  </w:tcBorders>
                </w:tcPr>
                <w:p w14:paraId="35F048E4"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2693" w:type="dxa"/>
                  <w:tcBorders>
                    <w:top w:val="single" w:sz="4" w:space="0" w:color="auto"/>
                    <w:left w:val="single" w:sz="4" w:space="0" w:color="auto"/>
                    <w:bottom w:val="single" w:sz="4" w:space="0" w:color="auto"/>
                    <w:right w:val="single" w:sz="4" w:space="0" w:color="auto"/>
                  </w:tcBorders>
                </w:tcPr>
                <w:p w14:paraId="5E2912E4"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2310" w:type="dxa"/>
                  <w:tcBorders>
                    <w:top w:val="single" w:sz="4" w:space="0" w:color="auto"/>
                    <w:left w:val="single" w:sz="4" w:space="0" w:color="auto"/>
                    <w:bottom w:val="single" w:sz="4" w:space="0" w:color="auto"/>
                    <w:right w:val="single" w:sz="4" w:space="0" w:color="auto"/>
                  </w:tcBorders>
                </w:tcPr>
                <w:p w14:paraId="68C69A47"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bl>
          <w:p w14:paraId="3E45ED30" w14:textId="77777777" w:rsidR="007A34D2" w:rsidRPr="00307DCC" w:rsidRDefault="007A34D2" w:rsidP="00966539">
            <w:pPr>
              <w:suppressAutoHyphens/>
              <w:spacing w:before="0" w:after="0" w:line="240" w:lineRule="auto"/>
              <w:rPr>
                <w:rFonts w:ascii="Garamond" w:eastAsia="Times New Roman" w:hAnsi="Garamond" w:cs="Times New Roman"/>
                <w:b/>
                <w:color w:val="auto"/>
                <w:sz w:val="22"/>
                <w:szCs w:val="22"/>
                <w:lang w:eastAsia="ar-SA"/>
              </w:rPr>
            </w:pPr>
          </w:p>
          <w:p w14:paraId="1BA92C5F" w14:textId="77777777" w:rsidR="007A34D2" w:rsidRPr="00307DCC" w:rsidRDefault="000C4E0B" w:rsidP="00966539">
            <w:pPr>
              <w:suppressAutoHyphens/>
              <w:spacing w:before="0" w:after="0" w:line="240" w:lineRule="auto"/>
              <w:rPr>
                <w:rFonts w:ascii="Garamond" w:eastAsia="Times New Roman" w:hAnsi="Garamond" w:cs="Times New Roman"/>
                <w:b/>
                <w:color w:val="auto"/>
                <w:sz w:val="22"/>
                <w:szCs w:val="22"/>
                <w:lang w:eastAsia="ar-SA"/>
              </w:rPr>
            </w:pPr>
            <w:sdt>
              <w:sdtPr>
                <w:rPr>
                  <w:rFonts w:ascii="Garamond" w:eastAsia="Times New Roman" w:hAnsi="Garamond" w:cs="Times New Roman"/>
                  <w:b/>
                  <w:color w:val="auto"/>
                  <w:sz w:val="22"/>
                  <w:szCs w:val="22"/>
                  <w:lang w:eastAsia="ar-SA"/>
                </w:rPr>
                <w:id w:val="409200593"/>
                <w14:checkbox>
                  <w14:checked w14:val="0"/>
                  <w14:checkedState w14:val="2612" w14:font="MS Gothic"/>
                  <w14:uncheckedState w14:val="2610" w14:font="MS Gothic"/>
                </w14:checkbox>
              </w:sdtPr>
              <w:sdtEndPr/>
              <w:sdtContent>
                <w:r w:rsidR="00014428" w:rsidRPr="00307DCC">
                  <w:rPr>
                    <w:rFonts w:ascii="MS Gothic" w:eastAsia="MS Gothic" w:hAnsi="MS Gothic" w:cs="Times New Roman" w:hint="eastAsia"/>
                    <w:b/>
                    <w:color w:val="auto"/>
                    <w:sz w:val="22"/>
                    <w:szCs w:val="22"/>
                    <w:lang w:eastAsia="ar-SA"/>
                  </w:rPr>
                  <w:t>☐</w:t>
                </w:r>
              </w:sdtContent>
            </w:sdt>
            <w:r w:rsidR="00014428" w:rsidRPr="00307DCC">
              <w:rPr>
                <w:rFonts w:ascii="Garamond" w:eastAsia="Times New Roman" w:hAnsi="Garamond" w:cs="Times New Roman"/>
                <w:b/>
                <w:color w:val="auto"/>
                <w:sz w:val="22"/>
                <w:szCs w:val="22"/>
                <w:lang w:eastAsia="ar-SA"/>
              </w:rPr>
              <w:t xml:space="preserve"> </w:t>
            </w:r>
            <w:r w:rsidR="007A34D2" w:rsidRPr="00307DCC">
              <w:rPr>
                <w:rFonts w:ascii="Garamond" w:eastAsia="Times New Roman" w:hAnsi="Garamond" w:cs="Times New Roman"/>
                <w:b/>
                <w:color w:val="auto"/>
                <w:sz w:val="22"/>
                <w:szCs w:val="22"/>
                <w:lang w:eastAsia="ar-SA"/>
              </w:rPr>
              <w:t>Modalidad grupal:</w:t>
            </w:r>
          </w:p>
          <w:p w14:paraId="4417FB7F" w14:textId="77777777" w:rsidR="007A34D2" w:rsidRPr="00307DCC" w:rsidRDefault="007A34D2" w:rsidP="007A34D2">
            <w:pPr>
              <w:numPr>
                <w:ilvl w:val="3"/>
                <w:numId w:val="7"/>
              </w:numPr>
              <w:suppressAutoHyphens/>
              <w:spacing w:before="0" w:after="0" w:line="240" w:lineRule="auto"/>
              <w:ind w:left="567"/>
              <w:rPr>
                <w:rFonts w:ascii="Garamond" w:eastAsia="Times New Roman" w:hAnsi="Garamond" w:cs="Times New Roman"/>
                <w:b/>
                <w:color w:val="auto"/>
                <w:sz w:val="22"/>
                <w:szCs w:val="22"/>
                <w:lang w:eastAsia="ar-SA"/>
              </w:rPr>
            </w:pPr>
            <w:r w:rsidRPr="00307DCC">
              <w:rPr>
                <w:rFonts w:ascii="Garamond" w:eastAsia="Times New Roman" w:hAnsi="Garamond" w:cs="Times New Roman"/>
                <w:b/>
                <w:color w:val="auto"/>
                <w:sz w:val="22"/>
                <w:szCs w:val="22"/>
                <w:lang w:eastAsia="ar-SA"/>
              </w:rPr>
              <w:t>Unidad o subunidad: ______________________________________________________</w:t>
            </w:r>
          </w:p>
          <w:p w14:paraId="67181FCF" w14:textId="77777777" w:rsidR="007A34D2" w:rsidRPr="00307DCC" w:rsidRDefault="007A34D2" w:rsidP="00966539">
            <w:pPr>
              <w:suppressAutoHyphens/>
              <w:spacing w:before="0" w:after="0" w:line="240" w:lineRule="auto"/>
              <w:ind w:left="567"/>
              <w:rPr>
                <w:rFonts w:ascii="Garamond" w:eastAsia="Times New Roman" w:hAnsi="Garamond" w:cs="Times New Roman"/>
                <w:b/>
                <w:color w:val="auto"/>
                <w:sz w:val="10"/>
                <w:szCs w:val="10"/>
                <w:lang w:eastAsia="ar-SA"/>
              </w:rPr>
            </w:pPr>
          </w:p>
          <w:p w14:paraId="23893EE3" w14:textId="77777777" w:rsidR="007A34D2" w:rsidRPr="00307DCC" w:rsidRDefault="007A34D2" w:rsidP="00966539">
            <w:pPr>
              <w:suppressAutoHyphens/>
              <w:spacing w:before="0" w:after="0" w:line="240" w:lineRule="auto"/>
              <w:ind w:left="567"/>
              <w:rPr>
                <w:rFonts w:ascii="Garamond" w:eastAsia="Times New Roman" w:hAnsi="Garamond" w:cs="Times New Roman"/>
                <w:b/>
                <w:color w:val="auto"/>
                <w:sz w:val="22"/>
                <w:szCs w:val="22"/>
                <w:lang w:eastAsia="ar-SA"/>
              </w:rPr>
            </w:pPr>
            <w:r w:rsidRPr="00307DCC">
              <w:rPr>
                <w:rFonts w:ascii="Garamond" w:eastAsia="Times New Roman" w:hAnsi="Garamond" w:cs="Times New Roman"/>
                <w:b/>
                <w:color w:val="auto"/>
                <w:sz w:val="22"/>
                <w:szCs w:val="22"/>
                <w:lang w:eastAsia="ar-SA"/>
              </w:rPr>
              <w:t>Correo electrónico para comunicaciones: _____________________________________</w:t>
            </w:r>
          </w:p>
          <w:p w14:paraId="633E5983" w14:textId="77777777" w:rsidR="007A34D2" w:rsidRPr="00307DCC" w:rsidRDefault="007A34D2" w:rsidP="00966539">
            <w:pPr>
              <w:suppressAutoHyphens/>
              <w:spacing w:before="0" w:after="0" w:line="240" w:lineRule="auto"/>
              <w:ind w:left="567"/>
              <w:rPr>
                <w:rFonts w:ascii="Garamond" w:eastAsia="Times New Roman" w:hAnsi="Garamond" w:cs="Times New Roman"/>
                <w:b/>
                <w:color w:val="auto"/>
                <w:sz w:val="22"/>
                <w:szCs w:val="22"/>
                <w:lang w:eastAsia="ar-SA"/>
              </w:rPr>
            </w:pPr>
          </w:p>
          <w:p w14:paraId="69FCE8A1" w14:textId="1CDDFEB9" w:rsidR="007A34D2" w:rsidRPr="00307DCC" w:rsidRDefault="007A34D2" w:rsidP="007A34D2">
            <w:pPr>
              <w:numPr>
                <w:ilvl w:val="3"/>
                <w:numId w:val="7"/>
              </w:numPr>
              <w:suppressAutoHyphens/>
              <w:spacing w:before="0" w:after="0" w:line="240" w:lineRule="auto"/>
              <w:ind w:left="567"/>
              <w:jc w:val="both"/>
              <w:rPr>
                <w:rFonts w:ascii="Garamond" w:eastAsia="Times New Roman" w:hAnsi="Garamond" w:cs="Times New Roman"/>
                <w:color w:val="auto"/>
                <w:sz w:val="22"/>
                <w:szCs w:val="22"/>
                <w:lang w:eastAsia="ar-SA"/>
              </w:rPr>
            </w:pPr>
            <w:r w:rsidRPr="00307DCC">
              <w:rPr>
                <w:rFonts w:ascii="Garamond" w:eastAsia="Times New Roman" w:hAnsi="Garamond" w:cs="Times New Roman"/>
                <w:b/>
                <w:color w:val="auto"/>
                <w:sz w:val="22"/>
                <w:szCs w:val="22"/>
                <w:lang w:eastAsia="ar-SA"/>
              </w:rPr>
              <w:t xml:space="preserve">Grupo de trabajo: </w:t>
            </w:r>
            <w:r w:rsidRPr="00307DCC">
              <w:rPr>
                <w:rFonts w:ascii="Garamond" w:eastAsia="Times New Roman" w:hAnsi="Garamond" w:cs="Times New Roman"/>
                <w:color w:val="auto"/>
                <w:sz w:val="22"/>
                <w:szCs w:val="22"/>
                <w:lang w:eastAsia="ar-SA"/>
              </w:rPr>
              <w:t>(a continuación</w:t>
            </w:r>
            <w:r w:rsidR="004A54C0" w:rsidRPr="00307DCC">
              <w:rPr>
                <w:rFonts w:ascii="Garamond" w:eastAsia="Times New Roman" w:hAnsi="Garamond" w:cs="Times New Roman"/>
                <w:color w:val="auto"/>
                <w:sz w:val="22"/>
                <w:szCs w:val="22"/>
                <w:lang w:eastAsia="ar-SA"/>
              </w:rPr>
              <w:t>,</w:t>
            </w:r>
            <w:r w:rsidRPr="00307DCC">
              <w:rPr>
                <w:rFonts w:ascii="Garamond" w:eastAsia="Times New Roman" w:hAnsi="Garamond" w:cs="Times New Roman"/>
                <w:color w:val="auto"/>
                <w:sz w:val="22"/>
                <w:szCs w:val="22"/>
                <w:lang w:eastAsia="ar-SA"/>
              </w:rPr>
              <w:t xml:space="preserve"> escribe los datos de los integrantes del grupo que presenta la candidatura)</w:t>
            </w:r>
          </w:p>
          <w:p w14:paraId="267553DD" w14:textId="77777777" w:rsidR="007A34D2" w:rsidRPr="00307DCC" w:rsidRDefault="007A34D2" w:rsidP="00966539">
            <w:pPr>
              <w:suppressAutoHyphens/>
              <w:spacing w:before="0" w:after="0" w:line="240" w:lineRule="auto"/>
              <w:ind w:left="567"/>
              <w:jc w:val="both"/>
              <w:rPr>
                <w:rFonts w:ascii="Garamond" w:eastAsia="Times New Roman" w:hAnsi="Garamond" w:cs="Times New Roman"/>
                <w:b/>
                <w:color w:val="auto"/>
                <w:sz w:val="10"/>
                <w:szCs w:val="10"/>
                <w:lang w:eastAsia="ar-SA"/>
              </w:rPr>
            </w:pPr>
          </w:p>
          <w:p w14:paraId="7E1F03EC" w14:textId="18A342E7" w:rsidR="007A34D2" w:rsidRPr="00307DCC" w:rsidRDefault="007A34D2" w:rsidP="00966539">
            <w:pPr>
              <w:suppressAutoHyphens/>
              <w:spacing w:before="0" w:after="0" w:line="240" w:lineRule="auto"/>
              <w:ind w:left="567"/>
              <w:jc w:val="both"/>
              <w:rPr>
                <w:rFonts w:ascii="Garamond" w:eastAsia="Times New Roman" w:hAnsi="Garamond" w:cs="Times New Roman"/>
                <w:color w:val="auto"/>
                <w:sz w:val="22"/>
                <w:szCs w:val="22"/>
                <w:lang w:eastAsia="ar-SA"/>
              </w:rPr>
            </w:pPr>
            <w:r w:rsidRPr="00307DCC">
              <w:rPr>
                <w:rFonts w:ascii="Garamond" w:eastAsia="Times New Roman" w:hAnsi="Garamond" w:cs="Times New Roman"/>
                <w:b/>
                <w:color w:val="auto"/>
                <w:sz w:val="22"/>
                <w:szCs w:val="22"/>
                <w:lang w:eastAsia="ar-SA"/>
              </w:rPr>
              <w:t>Correo</w:t>
            </w:r>
            <w:r w:rsidR="00A2199B" w:rsidRPr="00307DCC">
              <w:rPr>
                <w:rFonts w:ascii="Garamond" w:eastAsia="Times New Roman" w:hAnsi="Garamond" w:cs="Times New Roman"/>
                <w:b/>
                <w:color w:val="auto"/>
                <w:sz w:val="22"/>
                <w:szCs w:val="22"/>
                <w:lang w:eastAsia="ar-SA"/>
              </w:rPr>
              <w:t xml:space="preserve"> </w:t>
            </w:r>
            <w:r w:rsidRPr="00307DCC">
              <w:rPr>
                <w:rFonts w:ascii="Garamond" w:eastAsia="Times New Roman" w:hAnsi="Garamond" w:cs="Times New Roman"/>
                <w:b/>
                <w:color w:val="auto"/>
                <w:sz w:val="22"/>
                <w:szCs w:val="22"/>
                <w:lang w:eastAsia="ar-SA"/>
              </w:rPr>
              <w:t xml:space="preserve">electrónico para comunicaciones: </w:t>
            </w:r>
            <w:r w:rsidRPr="00307DCC">
              <w:rPr>
                <w:rFonts w:ascii="Garamond" w:eastAsia="Times New Roman" w:hAnsi="Garamond" w:cs="Times New Roman"/>
                <w:color w:val="auto"/>
                <w:sz w:val="22"/>
                <w:szCs w:val="22"/>
                <w:lang w:eastAsia="ar-SA"/>
              </w:rPr>
              <w:t>___________________________________</w:t>
            </w:r>
          </w:p>
          <w:p w14:paraId="06E66F3F" w14:textId="77777777" w:rsidR="007A34D2" w:rsidRPr="00307DCC" w:rsidRDefault="007A34D2" w:rsidP="00966539">
            <w:pPr>
              <w:suppressAutoHyphens/>
              <w:spacing w:before="0" w:after="0" w:line="240" w:lineRule="auto"/>
              <w:rPr>
                <w:rFonts w:ascii="Garamond" w:eastAsia="Times New Roman" w:hAnsi="Garamond" w:cs="Times New Roman"/>
                <w:b/>
                <w:color w:val="auto"/>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848"/>
              <w:gridCol w:w="3827"/>
            </w:tblGrid>
            <w:tr w:rsidR="007A34D2" w:rsidRPr="00307DCC" w14:paraId="19779EC5" w14:textId="77777777" w:rsidTr="00966539">
              <w:tc>
                <w:tcPr>
                  <w:tcW w:w="4531" w:type="dxa"/>
                  <w:gridSpan w:val="2"/>
                  <w:tcBorders>
                    <w:top w:val="single" w:sz="4" w:space="0" w:color="auto"/>
                    <w:left w:val="single" w:sz="4" w:space="0" w:color="auto"/>
                    <w:bottom w:val="single" w:sz="4" w:space="0" w:color="auto"/>
                    <w:right w:val="single" w:sz="4" w:space="0" w:color="auto"/>
                  </w:tcBorders>
                </w:tcPr>
                <w:p w14:paraId="514676C3" w14:textId="77777777" w:rsidR="007A34D2" w:rsidRPr="00307DCC" w:rsidRDefault="007A34D2" w:rsidP="00966539">
                  <w:pPr>
                    <w:suppressAutoHyphens/>
                    <w:spacing w:before="0" w:after="0" w:line="240" w:lineRule="auto"/>
                    <w:jc w:val="center"/>
                    <w:rPr>
                      <w:rFonts w:ascii="Garamond" w:eastAsia="Times New Roman" w:hAnsi="Garamond" w:cs="Times New Roman"/>
                      <w:b/>
                      <w:color w:val="auto"/>
                      <w:lang w:eastAsia="ar-SA"/>
                    </w:rPr>
                  </w:pPr>
                  <w:r w:rsidRPr="00307DCC">
                    <w:rPr>
                      <w:rFonts w:ascii="Garamond" w:eastAsia="Times New Roman" w:hAnsi="Garamond" w:cs="Times New Roman"/>
                      <w:b/>
                      <w:color w:val="auto"/>
                      <w:lang w:eastAsia="ar-SA"/>
                    </w:rPr>
                    <w:t>Apellidos y Nombre</w:t>
                  </w:r>
                </w:p>
              </w:tc>
              <w:tc>
                <w:tcPr>
                  <w:tcW w:w="3969" w:type="dxa"/>
                  <w:tcBorders>
                    <w:top w:val="single" w:sz="4" w:space="0" w:color="auto"/>
                    <w:left w:val="single" w:sz="4" w:space="0" w:color="auto"/>
                    <w:bottom w:val="single" w:sz="4" w:space="0" w:color="auto"/>
                    <w:right w:val="single" w:sz="4" w:space="0" w:color="auto"/>
                  </w:tcBorders>
                </w:tcPr>
                <w:p w14:paraId="1746FD7F" w14:textId="77777777" w:rsidR="007A34D2" w:rsidRPr="00307DCC" w:rsidRDefault="007A34D2" w:rsidP="00966539">
                  <w:pPr>
                    <w:suppressAutoHyphens/>
                    <w:spacing w:before="0" w:after="0" w:line="240" w:lineRule="auto"/>
                    <w:jc w:val="center"/>
                    <w:rPr>
                      <w:rFonts w:ascii="Garamond" w:eastAsia="Times New Roman" w:hAnsi="Garamond" w:cs="Times New Roman"/>
                      <w:b/>
                      <w:color w:val="auto"/>
                      <w:lang w:eastAsia="ar-SA"/>
                    </w:rPr>
                  </w:pPr>
                  <w:r w:rsidRPr="00307DCC">
                    <w:rPr>
                      <w:rFonts w:ascii="Garamond" w:eastAsia="Times New Roman" w:hAnsi="Garamond" w:cs="Times New Roman"/>
                      <w:b/>
                      <w:color w:val="auto"/>
                      <w:lang w:eastAsia="ar-SA"/>
                    </w:rPr>
                    <w:t>Servicio/Campus</w:t>
                  </w:r>
                </w:p>
              </w:tc>
            </w:tr>
            <w:tr w:rsidR="007A34D2" w:rsidRPr="00307DCC" w14:paraId="235B3F3E" w14:textId="77777777" w:rsidTr="00966539">
              <w:tc>
                <w:tcPr>
                  <w:tcW w:w="463" w:type="dxa"/>
                  <w:tcBorders>
                    <w:top w:val="single" w:sz="4" w:space="0" w:color="auto"/>
                    <w:left w:val="single" w:sz="4" w:space="0" w:color="auto"/>
                    <w:bottom w:val="single" w:sz="4" w:space="0" w:color="auto"/>
                    <w:right w:val="single" w:sz="4" w:space="0" w:color="auto"/>
                  </w:tcBorders>
                </w:tcPr>
                <w:p w14:paraId="1D12B6CC"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1.</w:t>
                  </w:r>
                </w:p>
              </w:tc>
              <w:tc>
                <w:tcPr>
                  <w:tcW w:w="4068" w:type="dxa"/>
                  <w:tcBorders>
                    <w:top w:val="single" w:sz="4" w:space="0" w:color="auto"/>
                    <w:left w:val="single" w:sz="4" w:space="0" w:color="auto"/>
                    <w:bottom w:val="single" w:sz="4" w:space="0" w:color="auto"/>
                    <w:right w:val="single" w:sz="4" w:space="0" w:color="auto"/>
                  </w:tcBorders>
                </w:tcPr>
                <w:p w14:paraId="71FB71AB"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5644AADA"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r w:rsidR="007A34D2" w:rsidRPr="00307DCC" w14:paraId="43B94D8A" w14:textId="77777777" w:rsidTr="00966539">
              <w:tc>
                <w:tcPr>
                  <w:tcW w:w="463" w:type="dxa"/>
                  <w:tcBorders>
                    <w:top w:val="single" w:sz="4" w:space="0" w:color="auto"/>
                    <w:left w:val="single" w:sz="4" w:space="0" w:color="auto"/>
                    <w:bottom w:val="single" w:sz="4" w:space="0" w:color="auto"/>
                    <w:right w:val="single" w:sz="4" w:space="0" w:color="auto"/>
                  </w:tcBorders>
                </w:tcPr>
                <w:p w14:paraId="7E960363"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2.</w:t>
                  </w:r>
                </w:p>
              </w:tc>
              <w:tc>
                <w:tcPr>
                  <w:tcW w:w="4068" w:type="dxa"/>
                  <w:tcBorders>
                    <w:top w:val="single" w:sz="4" w:space="0" w:color="auto"/>
                    <w:left w:val="single" w:sz="4" w:space="0" w:color="auto"/>
                    <w:bottom w:val="single" w:sz="4" w:space="0" w:color="auto"/>
                    <w:right w:val="single" w:sz="4" w:space="0" w:color="auto"/>
                  </w:tcBorders>
                </w:tcPr>
                <w:p w14:paraId="5C0CF34F"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77DF11C3"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r w:rsidR="007A34D2" w:rsidRPr="00307DCC" w14:paraId="5A2BF104" w14:textId="77777777" w:rsidTr="00966539">
              <w:tc>
                <w:tcPr>
                  <w:tcW w:w="463" w:type="dxa"/>
                  <w:tcBorders>
                    <w:top w:val="single" w:sz="4" w:space="0" w:color="auto"/>
                    <w:left w:val="single" w:sz="4" w:space="0" w:color="auto"/>
                    <w:bottom w:val="single" w:sz="4" w:space="0" w:color="auto"/>
                    <w:right w:val="single" w:sz="4" w:space="0" w:color="auto"/>
                  </w:tcBorders>
                </w:tcPr>
                <w:p w14:paraId="36E08FF5"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3.</w:t>
                  </w:r>
                </w:p>
              </w:tc>
              <w:tc>
                <w:tcPr>
                  <w:tcW w:w="4068" w:type="dxa"/>
                  <w:tcBorders>
                    <w:top w:val="single" w:sz="4" w:space="0" w:color="auto"/>
                    <w:left w:val="single" w:sz="4" w:space="0" w:color="auto"/>
                    <w:bottom w:val="single" w:sz="4" w:space="0" w:color="auto"/>
                    <w:right w:val="single" w:sz="4" w:space="0" w:color="auto"/>
                  </w:tcBorders>
                </w:tcPr>
                <w:p w14:paraId="5FFF8843"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691B5F82"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r w:rsidR="007A34D2" w:rsidRPr="00307DCC" w14:paraId="23E6B187" w14:textId="77777777" w:rsidTr="00966539">
              <w:tc>
                <w:tcPr>
                  <w:tcW w:w="463" w:type="dxa"/>
                  <w:tcBorders>
                    <w:top w:val="single" w:sz="4" w:space="0" w:color="auto"/>
                    <w:left w:val="single" w:sz="4" w:space="0" w:color="auto"/>
                    <w:bottom w:val="single" w:sz="4" w:space="0" w:color="auto"/>
                    <w:right w:val="single" w:sz="4" w:space="0" w:color="auto"/>
                  </w:tcBorders>
                </w:tcPr>
                <w:p w14:paraId="62CA0AC8"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4.</w:t>
                  </w:r>
                </w:p>
              </w:tc>
              <w:tc>
                <w:tcPr>
                  <w:tcW w:w="4068" w:type="dxa"/>
                  <w:tcBorders>
                    <w:top w:val="single" w:sz="4" w:space="0" w:color="auto"/>
                    <w:left w:val="single" w:sz="4" w:space="0" w:color="auto"/>
                    <w:bottom w:val="single" w:sz="4" w:space="0" w:color="auto"/>
                    <w:right w:val="single" w:sz="4" w:space="0" w:color="auto"/>
                  </w:tcBorders>
                </w:tcPr>
                <w:p w14:paraId="7C0C7CCF"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061D0F75"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r w:rsidR="007A34D2" w:rsidRPr="00307DCC" w14:paraId="064CC151" w14:textId="77777777" w:rsidTr="00966539">
              <w:tc>
                <w:tcPr>
                  <w:tcW w:w="463" w:type="dxa"/>
                  <w:tcBorders>
                    <w:top w:val="single" w:sz="4" w:space="0" w:color="auto"/>
                    <w:left w:val="single" w:sz="4" w:space="0" w:color="auto"/>
                    <w:bottom w:val="single" w:sz="4" w:space="0" w:color="auto"/>
                    <w:right w:val="single" w:sz="4" w:space="0" w:color="auto"/>
                  </w:tcBorders>
                </w:tcPr>
                <w:p w14:paraId="64356075"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5.</w:t>
                  </w:r>
                </w:p>
              </w:tc>
              <w:tc>
                <w:tcPr>
                  <w:tcW w:w="4068" w:type="dxa"/>
                  <w:tcBorders>
                    <w:top w:val="single" w:sz="4" w:space="0" w:color="auto"/>
                    <w:left w:val="single" w:sz="4" w:space="0" w:color="auto"/>
                    <w:bottom w:val="single" w:sz="4" w:space="0" w:color="auto"/>
                    <w:right w:val="single" w:sz="4" w:space="0" w:color="auto"/>
                  </w:tcBorders>
                </w:tcPr>
                <w:p w14:paraId="6EC24F3A"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2F666566"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r w:rsidR="007A34D2" w:rsidRPr="00307DCC" w14:paraId="299DCC25" w14:textId="77777777" w:rsidTr="00966539">
              <w:tc>
                <w:tcPr>
                  <w:tcW w:w="463" w:type="dxa"/>
                  <w:tcBorders>
                    <w:top w:val="single" w:sz="4" w:space="0" w:color="auto"/>
                    <w:left w:val="single" w:sz="4" w:space="0" w:color="auto"/>
                    <w:bottom w:val="single" w:sz="4" w:space="0" w:color="auto"/>
                    <w:right w:val="single" w:sz="4" w:space="0" w:color="auto"/>
                  </w:tcBorders>
                </w:tcPr>
                <w:p w14:paraId="49A0E9F0"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6.</w:t>
                  </w:r>
                </w:p>
              </w:tc>
              <w:tc>
                <w:tcPr>
                  <w:tcW w:w="4068" w:type="dxa"/>
                  <w:tcBorders>
                    <w:top w:val="single" w:sz="4" w:space="0" w:color="auto"/>
                    <w:left w:val="single" w:sz="4" w:space="0" w:color="auto"/>
                    <w:bottom w:val="single" w:sz="4" w:space="0" w:color="auto"/>
                    <w:right w:val="single" w:sz="4" w:space="0" w:color="auto"/>
                  </w:tcBorders>
                </w:tcPr>
                <w:p w14:paraId="3D3B67CA"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2B0994CA"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r w:rsidR="007A34D2" w:rsidRPr="00307DCC" w14:paraId="02C3A196" w14:textId="77777777" w:rsidTr="00966539">
              <w:tc>
                <w:tcPr>
                  <w:tcW w:w="463" w:type="dxa"/>
                  <w:tcBorders>
                    <w:top w:val="single" w:sz="4" w:space="0" w:color="auto"/>
                    <w:left w:val="single" w:sz="4" w:space="0" w:color="auto"/>
                    <w:bottom w:val="single" w:sz="4" w:space="0" w:color="auto"/>
                    <w:right w:val="single" w:sz="4" w:space="0" w:color="auto"/>
                  </w:tcBorders>
                </w:tcPr>
                <w:p w14:paraId="25AD7B37"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7.</w:t>
                  </w:r>
                </w:p>
              </w:tc>
              <w:tc>
                <w:tcPr>
                  <w:tcW w:w="4068" w:type="dxa"/>
                  <w:tcBorders>
                    <w:top w:val="single" w:sz="4" w:space="0" w:color="auto"/>
                    <w:left w:val="single" w:sz="4" w:space="0" w:color="auto"/>
                    <w:bottom w:val="single" w:sz="4" w:space="0" w:color="auto"/>
                    <w:right w:val="single" w:sz="4" w:space="0" w:color="auto"/>
                  </w:tcBorders>
                </w:tcPr>
                <w:p w14:paraId="0B5CA34F"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7BF1B542"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r w:rsidR="007A34D2" w:rsidRPr="00307DCC" w14:paraId="6EDA120A" w14:textId="77777777" w:rsidTr="00966539">
              <w:tc>
                <w:tcPr>
                  <w:tcW w:w="463" w:type="dxa"/>
                  <w:tcBorders>
                    <w:top w:val="single" w:sz="4" w:space="0" w:color="auto"/>
                    <w:left w:val="single" w:sz="4" w:space="0" w:color="auto"/>
                    <w:bottom w:val="single" w:sz="4" w:space="0" w:color="auto"/>
                    <w:right w:val="single" w:sz="4" w:space="0" w:color="auto"/>
                  </w:tcBorders>
                </w:tcPr>
                <w:p w14:paraId="261AADAB"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8.</w:t>
                  </w:r>
                </w:p>
              </w:tc>
              <w:tc>
                <w:tcPr>
                  <w:tcW w:w="4068" w:type="dxa"/>
                  <w:tcBorders>
                    <w:top w:val="single" w:sz="4" w:space="0" w:color="auto"/>
                    <w:left w:val="single" w:sz="4" w:space="0" w:color="auto"/>
                    <w:bottom w:val="single" w:sz="4" w:space="0" w:color="auto"/>
                    <w:right w:val="single" w:sz="4" w:space="0" w:color="auto"/>
                  </w:tcBorders>
                </w:tcPr>
                <w:p w14:paraId="6885391C"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59ECDCA8"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r w:rsidR="007A34D2" w:rsidRPr="00307DCC" w14:paraId="26461D0B" w14:textId="77777777" w:rsidTr="00966539">
              <w:tc>
                <w:tcPr>
                  <w:tcW w:w="463" w:type="dxa"/>
                  <w:tcBorders>
                    <w:top w:val="single" w:sz="4" w:space="0" w:color="auto"/>
                    <w:left w:val="single" w:sz="4" w:space="0" w:color="auto"/>
                    <w:bottom w:val="single" w:sz="4" w:space="0" w:color="auto"/>
                    <w:right w:val="single" w:sz="4" w:space="0" w:color="auto"/>
                  </w:tcBorders>
                </w:tcPr>
                <w:p w14:paraId="3EF2F0E2"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9.</w:t>
                  </w:r>
                </w:p>
              </w:tc>
              <w:tc>
                <w:tcPr>
                  <w:tcW w:w="4068" w:type="dxa"/>
                  <w:tcBorders>
                    <w:top w:val="single" w:sz="4" w:space="0" w:color="auto"/>
                    <w:left w:val="single" w:sz="4" w:space="0" w:color="auto"/>
                    <w:bottom w:val="single" w:sz="4" w:space="0" w:color="auto"/>
                    <w:right w:val="single" w:sz="4" w:space="0" w:color="auto"/>
                  </w:tcBorders>
                </w:tcPr>
                <w:p w14:paraId="090FF3A2"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4402460C"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r w:rsidR="007A34D2" w:rsidRPr="00307DCC" w14:paraId="07B176C0" w14:textId="77777777" w:rsidTr="00966539">
              <w:tc>
                <w:tcPr>
                  <w:tcW w:w="463" w:type="dxa"/>
                  <w:tcBorders>
                    <w:top w:val="single" w:sz="4" w:space="0" w:color="auto"/>
                    <w:left w:val="single" w:sz="4" w:space="0" w:color="auto"/>
                    <w:bottom w:val="single" w:sz="4" w:space="0" w:color="auto"/>
                    <w:right w:val="single" w:sz="4" w:space="0" w:color="auto"/>
                  </w:tcBorders>
                </w:tcPr>
                <w:p w14:paraId="6AD4EAF0"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r w:rsidRPr="00307DCC">
                    <w:rPr>
                      <w:rFonts w:ascii="Garamond" w:eastAsia="Times New Roman" w:hAnsi="Garamond" w:cs="Times New Roman"/>
                      <w:color w:val="auto"/>
                      <w:lang w:eastAsia="ar-SA"/>
                    </w:rPr>
                    <w:t>10.</w:t>
                  </w:r>
                </w:p>
              </w:tc>
              <w:tc>
                <w:tcPr>
                  <w:tcW w:w="4068" w:type="dxa"/>
                  <w:tcBorders>
                    <w:top w:val="single" w:sz="4" w:space="0" w:color="auto"/>
                    <w:left w:val="single" w:sz="4" w:space="0" w:color="auto"/>
                    <w:bottom w:val="single" w:sz="4" w:space="0" w:color="auto"/>
                    <w:right w:val="single" w:sz="4" w:space="0" w:color="auto"/>
                  </w:tcBorders>
                </w:tcPr>
                <w:p w14:paraId="0545DF05"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c>
                <w:tcPr>
                  <w:tcW w:w="3969" w:type="dxa"/>
                  <w:tcBorders>
                    <w:top w:val="single" w:sz="4" w:space="0" w:color="auto"/>
                    <w:left w:val="single" w:sz="4" w:space="0" w:color="auto"/>
                    <w:bottom w:val="single" w:sz="4" w:space="0" w:color="auto"/>
                    <w:right w:val="single" w:sz="4" w:space="0" w:color="auto"/>
                  </w:tcBorders>
                </w:tcPr>
                <w:p w14:paraId="64897098" w14:textId="77777777" w:rsidR="007A34D2" w:rsidRPr="00307DCC" w:rsidRDefault="007A34D2" w:rsidP="00966539">
                  <w:pPr>
                    <w:suppressAutoHyphens/>
                    <w:spacing w:before="0" w:after="0" w:line="240" w:lineRule="auto"/>
                    <w:rPr>
                      <w:rFonts w:ascii="Garamond" w:eastAsia="Times New Roman" w:hAnsi="Garamond" w:cs="Times New Roman"/>
                      <w:color w:val="auto"/>
                      <w:lang w:eastAsia="ar-SA"/>
                    </w:rPr>
                  </w:pPr>
                </w:p>
              </w:tc>
            </w:tr>
          </w:tbl>
          <w:p w14:paraId="3E255D12" w14:textId="77777777" w:rsidR="007A34D2" w:rsidRPr="00307DCC" w:rsidRDefault="007A34D2" w:rsidP="00966539">
            <w:pPr>
              <w:suppressAutoHyphens/>
              <w:spacing w:before="0" w:after="0" w:line="240" w:lineRule="auto"/>
              <w:rPr>
                <w:rFonts w:ascii="Garamond" w:eastAsia="Times New Roman" w:hAnsi="Garamond" w:cs="Times New Roman"/>
                <w:color w:val="auto"/>
                <w:sz w:val="22"/>
                <w:szCs w:val="22"/>
                <w:lang w:eastAsia="ar-SA"/>
              </w:rPr>
            </w:pPr>
          </w:p>
          <w:p w14:paraId="3A7053A8" w14:textId="77777777" w:rsidR="007A34D2" w:rsidRPr="00307DCC" w:rsidRDefault="007A34D2" w:rsidP="00966539">
            <w:pPr>
              <w:suppressAutoHyphens/>
              <w:spacing w:before="0" w:after="0" w:line="240" w:lineRule="auto"/>
              <w:jc w:val="both"/>
              <w:rPr>
                <w:rFonts w:ascii="Garamond" w:eastAsia="Times New Roman" w:hAnsi="Garamond" w:cs="Times New Roman"/>
                <w:color w:val="auto"/>
                <w:sz w:val="22"/>
                <w:szCs w:val="22"/>
                <w:lang w:eastAsia="ar-SA"/>
              </w:rPr>
            </w:pPr>
            <w:r w:rsidRPr="00307DCC">
              <w:rPr>
                <w:rFonts w:ascii="Garamond" w:eastAsia="Times New Roman" w:hAnsi="Garamond" w:cs="Times New Roman"/>
                <w:b/>
                <w:color w:val="auto"/>
                <w:sz w:val="22"/>
                <w:szCs w:val="22"/>
                <w:lang w:eastAsia="ar-SA"/>
              </w:rPr>
              <w:t>DECLARO/DECLARAMOS</w:t>
            </w:r>
            <w:r w:rsidRPr="00307DCC">
              <w:rPr>
                <w:rFonts w:ascii="Garamond" w:eastAsia="Times New Roman" w:hAnsi="Garamond" w:cs="Times New Roman"/>
                <w:color w:val="auto"/>
                <w:sz w:val="22"/>
                <w:szCs w:val="22"/>
                <w:lang w:eastAsia="ar-SA"/>
              </w:rPr>
              <w:t xml:space="preserve"> bajo mi/nuestra responsabilidad que los datos reseñados son ciertos, acepto/aceptamos las bases de la presente convocatoria y </w:t>
            </w:r>
          </w:p>
          <w:p w14:paraId="02461EE4" w14:textId="77777777" w:rsidR="007A34D2" w:rsidRPr="00307DCC" w:rsidRDefault="007A34D2" w:rsidP="00966539">
            <w:pPr>
              <w:suppressAutoHyphens/>
              <w:spacing w:before="0" w:after="0" w:line="240" w:lineRule="auto"/>
              <w:jc w:val="both"/>
              <w:rPr>
                <w:rFonts w:ascii="Garamond" w:eastAsia="Times New Roman" w:hAnsi="Garamond" w:cs="Times New Roman"/>
                <w:color w:val="auto"/>
                <w:sz w:val="22"/>
                <w:szCs w:val="22"/>
                <w:lang w:eastAsia="ar-SA"/>
              </w:rPr>
            </w:pPr>
          </w:p>
          <w:p w14:paraId="571BAF8C" w14:textId="0902F342" w:rsidR="007A34D2" w:rsidRPr="000E108D" w:rsidRDefault="007A34D2" w:rsidP="00966539">
            <w:pPr>
              <w:suppressAutoHyphens/>
              <w:spacing w:before="0" w:after="0" w:line="240" w:lineRule="auto"/>
              <w:jc w:val="both"/>
              <w:rPr>
                <w:rFonts w:ascii="Garamond" w:eastAsia="Times New Roman" w:hAnsi="Garamond" w:cs="Times New Roman"/>
                <w:color w:val="auto"/>
                <w:sz w:val="22"/>
                <w:szCs w:val="22"/>
                <w:lang w:eastAsia="ar-SA"/>
              </w:rPr>
            </w:pPr>
            <w:r w:rsidRPr="00307DCC">
              <w:rPr>
                <w:rFonts w:ascii="Garamond" w:eastAsia="Times New Roman" w:hAnsi="Garamond" w:cs="Times New Roman"/>
                <w:b/>
                <w:color w:val="auto"/>
                <w:sz w:val="22"/>
                <w:szCs w:val="22"/>
                <w:lang w:eastAsia="ar-SA"/>
              </w:rPr>
              <w:t>SOLICITO/SOLICITAMOS</w:t>
            </w:r>
            <w:r w:rsidRPr="00307DCC">
              <w:rPr>
                <w:rFonts w:ascii="Garamond" w:eastAsia="Times New Roman" w:hAnsi="Garamond" w:cs="Times New Roman"/>
                <w:color w:val="auto"/>
                <w:sz w:val="22"/>
                <w:szCs w:val="22"/>
                <w:lang w:eastAsia="ar-SA"/>
              </w:rPr>
              <w:t xml:space="preserve"> la participación en </w:t>
            </w:r>
            <w:r w:rsidRPr="000E108D">
              <w:rPr>
                <w:rFonts w:ascii="Garamond" w:eastAsia="Times New Roman" w:hAnsi="Garamond" w:cs="Times New Roman"/>
                <w:color w:val="auto"/>
                <w:sz w:val="22"/>
                <w:szCs w:val="22"/>
                <w:lang w:eastAsia="ar-SA"/>
              </w:rPr>
              <w:t xml:space="preserve">la </w:t>
            </w:r>
            <w:r w:rsidR="003A3DCF" w:rsidRPr="000E108D">
              <w:rPr>
                <w:rFonts w:ascii="Garamond" w:hAnsi="Garamond"/>
                <w:color w:val="auto"/>
                <w:sz w:val="22"/>
                <w:szCs w:val="22"/>
              </w:rPr>
              <w:t>XV</w:t>
            </w:r>
            <w:r w:rsidR="000D72FF" w:rsidRPr="000E108D">
              <w:rPr>
                <w:rFonts w:ascii="Garamond" w:hAnsi="Garamond"/>
                <w:color w:val="auto"/>
                <w:sz w:val="22"/>
                <w:szCs w:val="22"/>
              </w:rPr>
              <w:t>I</w:t>
            </w:r>
            <w:r w:rsidRPr="000E108D">
              <w:rPr>
                <w:rFonts w:ascii="Garamond" w:eastAsia="Times New Roman" w:hAnsi="Garamond" w:cs="Times New Roman"/>
                <w:color w:val="auto"/>
                <w:sz w:val="22"/>
                <w:szCs w:val="22"/>
                <w:lang w:eastAsia="ar-SA"/>
              </w:rPr>
              <w:t xml:space="preserve"> Edición de los Premios de Reconocimiento del </w:t>
            </w:r>
            <w:r w:rsidR="003A3DCF" w:rsidRPr="000E108D">
              <w:rPr>
                <w:rFonts w:ascii="Garamond" w:hAnsi="Garamond"/>
                <w:color w:val="auto"/>
                <w:sz w:val="22"/>
                <w:szCs w:val="22"/>
              </w:rPr>
              <w:t>PTGAS</w:t>
            </w:r>
            <w:r w:rsidRPr="000E108D">
              <w:rPr>
                <w:rFonts w:ascii="Garamond" w:eastAsia="Times New Roman" w:hAnsi="Garamond" w:cs="Times New Roman"/>
                <w:color w:val="auto"/>
                <w:sz w:val="22"/>
                <w:szCs w:val="22"/>
                <w:lang w:eastAsia="ar-SA"/>
              </w:rPr>
              <w:t xml:space="preserve"> de la UCA.</w:t>
            </w:r>
          </w:p>
          <w:p w14:paraId="5C2A79D5" w14:textId="77777777" w:rsidR="007A34D2" w:rsidRPr="000E108D" w:rsidRDefault="007A34D2" w:rsidP="00966539">
            <w:pPr>
              <w:suppressAutoHyphens/>
              <w:spacing w:before="0" w:after="0" w:line="240" w:lineRule="auto"/>
              <w:jc w:val="right"/>
              <w:rPr>
                <w:rFonts w:ascii="Garamond" w:eastAsia="Times New Roman" w:hAnsi="Garamond" w:cs="Times New Roman"/>
                <w:color w:val="auto"/>
                <w:sz w:val="22"/>
                <w:szCs w:val="22"/>
                <w:lang w:eastAsia="ar-SA"/>
              </w:rPr>
            </w:pPr>
          </w:p>
          <w:p w14:paraId="6490C767" w14:textId="77777777" w:rsidR="00B26F11" w:rsidRPr="000E108D" w:rsidRDefault="00B26F11" w:rsidP="00966539">
            <w:pPr>
              <w:suppressAutoHyphens/>
              <w:spacing w:before="0" w:after="0" w:line="240" w:lineRule="auto"/>
              <w:jc w:val="right"/>
              <w:rPr>
                <w:rFonts w:ascii="Garamond" w:eastAsia="Times New Roman" w:hAnsi="Garamond" w:cs="Times New Roman"/>
                <w:color w:val="auto"/>
                <w:sz w:val="22"/>
                <w:szCs w:val="22"/>
                <w:lang w:eastAsia="ar-SA"/>
              </w:rPr>
            </w:pPr>
          </w:p>
          <w:p w14:paraId="7D22E799" w14:textId="0DD0F40E" w:rsidR="007A34D2" w:rsidRPr="000E108D" w:rsidRDefault="007A34D2" w:rsidP="000E108D">
            <w:pPr>
              <w:suppressAutoHyphens/>
              <w:spacing w:before="0" w:after="0" w:line="240" w:lineRule="auto"/>
              <w:jc w:val="center"/>
              <w:rPr>
                <w:rFonts w:ascii="Garamond" w:hAnsi="Garamond"/>
                <w:color w:val="auto"/>
                <w:sz w:val="22"/>
                <w:szCs w:val="22"/>
              </w:rPr>
            </w:pPr>
            <w:r w:rsidRPr="000E108D">
              <w:rPr>
                <w:rFonts w:ascii="Garamond" w:eastAsia="Times New Roman" w:hAnsi="Garamond" w:cs="Times New Roman"/>
                <w:color w:val="auto"/>
                <w:sz w:val="22"/>
                <w:szCs w:val="22"/>
                <w:lang w:eastAsia="ar-SA"/>
              </w:rPr>
              <w:t xml:space="preserve">En Cádiz a     </w:t>
            </w:r>
            <w:r w:rsidR="000C473F" w:rsidRPr="000E108D">
              <w:rPr>
                <w:rFonts w:ascii="Garamond" w:eastAsia="Times New Roman" w:hAnsi="Garamond" w:cs="Times New Roman"/>
                <w:color w:val="auto"/>
                <w:sz w:val="22"/>
                <w:szCs w:val="22"/>
                <w:lang w:eastAsia="ar-SA"/>
              </w:rPr>
              <w:t xml:space="preserve">  </w:t>
            </w:r>
            <w:proofErr w:type="spellStart"/>
            <w:r w:rsidRPr="000E108D">
              <w:rPr>
                <w:rFonts w:ascii="Garamond" w:eastAsia="Times New Roman" w:hAnsi="Garamond" w:cs="Times New Roman"/>
                <w:color w:val="auto"/>
                <w:sz w:val="22"/>
                <w:szCs w:val="22"/>
                <w:lang w:eastAsia="ar-SA"/>
              </w:rPr>
              <w:t>de</w:t>
            </w:r>
            <w:proofErr w:type="spellEnd"/>
            <w:r w:rsidRPr="000E108D">
              <w:rPr>
                <w:rFonts w:ascii="Garamond" w:eastAsia="Times New Roman" w:hAnsi="Garamond" w:cs="Times New Roman"/>
                <w:color w:val="auto"/>
                <w:sz w:val="22"/>
                <w:szCs w:val="22"/>
                <w:lang w:eastAsia="ar-SA"/>
              </w:rPr>
              <w:t xml:space="preserve">        </w:t>
            </w:r>
            <w:r w:rsidR="00014428" w:rsidRPr="000E108D">
              <w:rPr>
                <w:rFonts w:ascii="Garamond" w:eastAsia="Times New Roman" w:hAnsi="Garamond" w:cs="Times New Roman"/>
                <w:color w:val="auto"/>
                <w:sz w:val="22"/>
                <w:szCs w:val="22"/>
                <w:lang w:eastAsia="ar-SA"/>
              </w:rPr>
              <w:t xml:space="preserve">  </w:t>
            </w:r>
            <w:r w:rsidR="00B26F11" w:rsidRPr="000E108D">
              <w:rPr>
                <w:rFonts w:ascii="Garamond" w:eastAsia="Times New Roman" w:hAnsi="Garamond" w:cs="Times New Roman"/>
                <w:color w:val="auto"/>
                <w:sz w:val="22"/>
                <w:szCs w:val="22"/>
                <w:lang w:eastAsia="ar-SA"/>
              </w:rPr>
              <w:t xml:space="preserve">  </w:t>
            </w:r>
            <w:r w:rsidR="000C473F" w:rsidRPr="000E108D">
              <w:rPr>
                <w:rFonts w:ascii="Garamond" w:eastAsia="Times New Roman" w:hAnsi="Garamond" w:cs="Times New Roman"/>
                <w:color w:val="auto"/>
                <w:sz w:val="22"/>
                <w:szCs w:val="22"/>
                <w:lang w:eastAsia="ar-SA"/>
              </w:rPr>
              <w:t xml:space="preserve">                   </w:t>
            </w:r>
            <w:proofErr w:type="spellStart"/>
            <w:r w:rsidR="00B26F11" w:rsidRPr="000E108D">
              <w:rPr>
                <w:rFonts w:ascii="Garamond" w:eastAsia="Times New Roman" w:hAnsi="Garamond" w:cs="Times New Roman"/>
                <w:color w:val="auto"/>
                <w:sz w:val="22"/>
                <w:szCs w:val="22"/>
                <w:lang w:eastAsia="ar-SA"/>
              </w:rPr>
              <w:t>de</w:t>
            </w:r>
            <w:proofErr w:type="spellEnd"/>
            <w:r w:rsidR="00884249" w:rsidRPr="000E108D">
              <w:rPr>
                <w:rFonts w:ascii="Garamond" w:eastAsia="Times New Roman" w:hAnsi="Garamond" w:cs="Times New Roman"/>
                <w:color w:val="auto"/>
                <w:sz w:val="22"/>
                <w:szCs w:val="22"/>
                <w:lang w:eastAsia="ar-SA"/>
              </w:rPr>
              <w:t xml:space="preserve"> </w:t>
            </w:r>
            <w:r w:rsidR="003A3DCF" w:rsidRPr="000E108D">
              <w:rPr>
                <w:rFonts w:ascii="Garamond" w:hAnsi="Garamond"/>
                <w:color w:val="auto"/>
                <w:sz w:val="22"/>
                <w:szCs w:val="22"/>
              </w:rPr>
              <w:t>202</w:t>
            </w:r>
            <w:r w:rsidR="000D72FF" w:rsidRPr="000E108D">
              <w:rPr>
                <w:rFonts w:ascii="Garamond" w:hAnsi="Garamond"/>
                <w:color w:val="auto"/>
                <w:sz w:val="22"/>
                <w:szCs w:val="22"/>
              </w:rPr>
              <w:t>6</w:t>
            </w:r>
          </w:p>
          <w:p w14:paraId="242F6A45" w14:textId="77777777" w:rsidR="000E108D" w:rsidRPr="00307DCC" w:rsidRDefault="000E108D" w:rsidP="000E108D">
            <w:pPr>
              <w:suppressAutoHyphens/>
              <w:spacing w:before="0" w:after="0" w:line="240" w:lineRule="auto"/>
              <w:jc w:val="center"/>
              <w:rPr>
                <w:rFonts w:ascii="Garamond" w:eastAsia="Times New Roman" w:hAnsi="Garamond" w:cs="Times New Roman"/>
                <w:color w:val="auto"/>
                <w:sz w:val="22"/>
                <w:szCs w:val="22"/>
                <w:lang w:eastAsia="ar-SA"/>
              </w:rPr>
            </w:pPr>
          </w:p>
          <w:p w14:paraId="3F1BC262" w14:textId="77777777" w:rsidR="007A34D2" w:rsidRPr="00307DCC" w:rsidRDefault="007A34D2" w:rsidP="00966539">
            <w:pPr>
              <w:suppressAutoHyphens/>
              <w:spacing w:before="0" w:after="0" w:line="240" w:lineRule="auto"/>
              <w:rPr>
                <w:rFonts w:ascii="Garamond" w:eastAsia="Times New Roman" w:hAnsi="Garamond" w:cs="Times New Roman"/>
                <w:color w:val="auto"/>
                <w:sz w:val="22"/>
                <w:szCs w:val="22"/>
                <w:lang w:eastAsia="ar-SA"/>
              </w:rPr>
            </w:pPr>
          </w:p>
          <w:p w14:paraId="26FCEF5D" w14:textId="77777777" w:rsidR="007A34D2" w:rsidRPr="0033439F" w:rsidRDefault="007A34D2" w:rsidP="00966539">
            <w:pPr>
              <w:suppressAutoHyphens/>
              <w:spacing w:before="0" w:after="0" w:line="240" w:lineRule="auto"/>
              <w:rPr>
                <w:rFonts w:ascii="Garamond" w:eastAsia="Times New Roman" w:hAnsi="Garamond" w:cs="Times New Roman"/>
                <w:color w:val="auto"/>
                <w:sz w:val="22"/>
                <w:szCs w:val="22"/>
                <w:highlight w:val="yellow"/>
                <w:lang w:eastAsia="ar-SA"/>
              </w:rPr>
            </w:pPr>
            <w:r w:rsidRPr="00307DCC">
              <w:rPr>
                <w:rFonts w:ascii="Garamond" w:eastAsia="Times New Roman" w:hAnsi="Garamond" w:cs="Times New Roman"/>
                <w:color w:val="auto"/>
                <w:sz w:val="22"/>
                <w:szCs w:val="22"/>
                <w:lang w:eastAsia="ar-SA"/>
              </w:rPr>
              <w:t>Fdo.: D/Dª _____________________________________</w:t>
            </w:r>
          </w:p>
        </w:tc>
      </w:tr>
      <w:tr w:rsidR="007A34D2" w:rsidRPr="0033439F" w14:paraId="720D9E77" w14:textId="77777777" w:rsidTr="00966539">
        <w:trPr>
          <w:jc w:val="center"/>
        </w:trPr>
        <w:tc>
          <w:tcPr>
            <w:tcW w:w="9778" w:type="dxa"/>
            <w:shd w:val="clear" w:color="auto" w:fill="auto"/>
          </w:tcPr>
          <w:p w14:paraId="129ED2E7" w14:textId="77777777" w:rsidR="007A34D2" w:rsidRPr="0033439F" w:rsidRDefault="007A34D2" w:rsidP="00966539">
            <w:pPr>
              <w:suppressAutoHyphens/>
              <w:spacing w:before="0" w:after="0" w:line="240" w:lineRule="auto"/>
              <w:rPr>
                <w:rFonts w:ascii="Garamond" w:eastAsia="Times New Roman" w:hAnsi="Garamond" w:cs="Times New Roman"/>
                <w:color w:val="auto"/>
                <w:sz w:val="22"/>
                <w:szCs w:val="22"/>
                <w:highlight w:val="yellow"/>
                <w:lang w:eastAsia="ar-SA"/>
              </w:rPr>
            </w:pPr>
          </w:p>
        </w:tc>
      </w:tr>
    </w:tbl>
    <w:p w14:paraId="7940FE50" w14:textId="77777777" w:rsidR="000E108D" w:rsidRDefault="000E108D" w:rsidP="00810FF2">
      <w:pPr>
        <w:suppressAutoHyphens/>
        <w:spacing w:before="0" w:after="0" w:line="240" w:lineRule="auto"/>
        <w:jc w:val="center"/>
        <w:rPr>
          <w:rFonts w:ascii="Lato" w:eastAsia="Times New Roman" w:hAnsi="Lato" w:cs="Times New Roman"/>
          <w:b/>
          <w:color w:val="auto"/>
          <w:sz w:val="22"/>
          <w:szCs w:val="22"/>
          <w:lang w:eastAsia="ar-SA"/>
        </w:rPr>
      </w:pPr>
    </w:p>
    <w:p w14:paraId="7C2E2343" w14:textId="77777777" w:rsidR="000E108D" w:rsidRDefault="000E108D" w:rsidP="00810FF2">
      <w:pPr>
        <w:suppressAutoHyphens/>
        <w:spacing w:before="0" w:after="0" w:line="240" w:lineRule="auto"/>
        <w:jc w:val="center"/>
        <w:rPr>
          <w:rFonts w:ascii="Lato" w:eastAsia="Times New Roman" w:hAnsi="Lato" w:cs="Times New Roman"/>
          <w:b/>
          <w:color w:val="auto"/>
          <w:sz w:val="22"/>
          <w:szCs w:val="22"/>
          <w:lang w:eastAsia="ar-SA"/>
        </w:rPr>
      </w:pPr>
    </w:p>
    <w:p w14:paraId="0F851E10" w14:textId="21DB7BEE" w:rsidR="007A34D2" w:rsidRPr="00307DCC" w:rsidRDefault="007A34D2" w:rsidP="00810FF2">
      <w:pPr>
        <w:suppressAutoHyphens/>
        <w:spacing w:before="0" w:after="0" w:line="240" w:lineRule="auto"/>
        <w:jc w:val="center"/>
        <w:rPr>
          <w:rFonts w:ascii="Lato" w:eastAsia="Times New Roman" w:hAnsi="Lato" w:cs="Times New Roman"/>
          <w:color w:val="auto"/>
          <w:sz w:val="22"/>
          <w:szCs w:val="22"/>
          <w:lang w:eastAsia="ar-SA"/>
        </w:rPr>
      </w:pPr>
      <w:r w:rsidRPr="00307DCC">
        <w:rPr>
          <w:rFonts w:ascii="Lato" w:eastAsia="Times New Roman" w:hAnsi="Lato" w:cs="Times New Roman"/>
          <w:b/>
          <w:color w:val="auto"/>
          <w:sz w:val="22"/>
          <w:szCs w:val="22"/>
          <w:lang w:eastAsia="ar-SA"/>
        </w:rPr>
        <w:t>BREVE INFORME JUSTIFICATIVO DE LA CANDIDATURA AL PREMIO “EXCELENCIA EN EL AÑO”</w:t>
      </w:r>
    </w:p>
    <w:p w14:paraId="00DF15C5" w14:textId="77777777" w:rsidR="007A34D2" w:rsidRPr="0033439F" w:rsidRDefault="007A34D2" w:rsidP="007A34D2">
      <w:pPr>
        <w:suppressAutoHyphens/>
        <w:spacing w:before="0" w:after="0" w:line="312" w:lineRule="auto"/>
        <w:jc w:val="both"/>
        <w:rPr>
          <w:rFonts w:ascii="Garamond" w:eastAsia="Times New Roman" w:hAnsi="Garamond" w:cs="Times New Roman"/>
          <w:color w:val="auto"/>
          <w:sz w:val="22"/>
          <w:szCs w:val="22"/>
          <w:highlight w:val="yellow"/>
          <w:lang w:eastAsia="ar-SA"/>
        </w:rPr>
      </w:pPr>
    </w:p>
    <w:p w14:paraId="0952E4C3" w14:textId="77777777" w:rsidR="00810FF2" w:rsidRPr="003F4ABC" w:rsidRDefault="00810FF2" w:rsidP="00810FF2">
      <w:pPr>
        <w:suppressAutoHyphens/>
        <w:spacing w:before="0" w:after="0" w:line="312" w:lineRule="auto"/>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 xml:space="preserve">Por favor, </w:t>
      </w:r>
      <w:bookmarkStart w:id="1" w:name="_Hlk227573372"/>
      <w:r w:rsidRPr="003F4ABC">
        <w:rPr>
          <w:rFonts w:ascii="Garamond" w:eastAsia="Times New Roman" w:hAnsi="Garamond" w:cs="Times New Roman"/>
          <w:color w:val="auto"/>
          <w:sz w:val="22"/>
          <w:szCs w:val="22"/>
          <w:lang w:eastAsia="ar-SA"/>
        </w:rPr>
        <w:t xml:space="preserve">describe brevemente el trabajo realizado y los logros conseguidos que motivan el reconocimiento. </w:t>
      </w:r>
      <w:r w:rsidR="007A34D2" w:rsidRPr="003F4ABC">
        <w:rPr>
          <w:rFonts w:ascii="Garamond" w:eastAsia="Times New Roman" w:hAnsi="Garamond" w:cs="Times New Roman"/>
          <w:color w:val="auto"/>
          <w:sz w:val="22"/>
          <w:szCs w:val="22"/>
          <w:lang w:eastAsia="ar-SA"/>
        </w:rPr>
        <w:t xml:space="preserve">Recuerda que </w:t>
      </w:r>
      <w:r w:rsidR="00A75936" w:rsidRPr="003F4ABC">
        <w:rPr>
          <w:rFonts w:ascii="Garamond" w:eastAsia="Times New Roman" w:hAnsi="Garamond" w:cs="Times New Roman"/>
          <w:color w:val="auto"/>
          <w:sz w:val="22"/>
          <w:szCs w:val="22"/>
          <w:lang w:eastAsia="ar-SA"/>
        </w:rPr>
        <w:t>l</w:t>
      </w:r>
      <w:r w:rsidRPr="003F4ABC">
        <w:rPr>
          <w:rFonts w:ascii="Garamond" w:eastAsia="Times New Roman" w:hAnsi="Garamond" w:cs="Times New Roman"/>
          <w:color w:val="auto"/>
          <w:sz w:val="22"/>
          <w:szCs w:val="22"/>
          <w:lang w:eastAsia="ar-SA"/>
        </w:rPr>
        <w:t xml:space="preserve">a candidatura </w:t>
      </w:r>
      <w:r w:rsidRPr="003F4ABC">
        <w:rPr>
          <w:rFonts w:ascii="Garamond" w:eastAsia="Times New Roman" w:hAnsi="Garamond" w:cs="Times New Roman"/>
          <w:b/>
          <w:color w:val="auto"/>
          <w:sz w:val="22"/>
          <w:szCs w:val="22"/>
          <w:lang w:eastAsia="ar-SA"/>
        </w:rPr>
        <w:t>debe hacer referencia al trabajo desarrollado en el año precedente, entendido como año natural anterior al de la presente convocatoria, no siendo, por tanto, valorables todas aquellas actuaciones realizadas fuera de dicho periodo.</w:t>
      </w:r>
    </w:p>
    <w:p w14:paraId="4C1EB72D" w14:textId="77777777" w:rsidR="00810FF2" w:rsidRPr="003F4ABC" w:rsidRDefault="00810FF2" w:rsidP="00810FF2">
      <w:pPr>
        <w:suppressAutoHyphens/>
        <w:spacing w:before="0" w:after="0" w:line="312" w:lineRule="auto"/>
        <w:jc w:val="both"/>
        <w:rPr>
          <w:rFonts w:ascii="Garamond" w:eastAsia="Times New Roman" w:hAnsi="Garamond" w:cs="Times New Roman"/>
          <w:color w:val="auto"/>
          <w:sz w:val="22"/>
          <w:szCs w:val="22"/>
          <w:lang w:eastAsia="ar-SA"/>
        </w:rPr>
      </w:pPr>
    </w:p>
    <w:p w14:paraId="51661060" w14:textId="77777777" w:rsidR="00810FF2" w:rsidRPr="003F4ABC" w:rsidRDefault="00810FF2" w:rsidP="00810FF2">
      <w:pPr>
        <w:suppressAutoHyphens/>
        <w:spacing w:before="0" w:after="0" w:line="312" w:lineRule="auto"/>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La candidatura será valorada conforme a los criterios de valoración</w:t>
      </w:r>
      <w:bookmarkEnd w:id="1"/>
      <w:r w:rsidRPr="003F4ABC">
        <w:rPr>
          <w:rFonts w:ascii="Garamond" w:eastAsia="Times New Roman" w:hAnsi="Garamond" w:cs="Times New Roman"/>
          <w:color w:val="auto"/>
          <w:sz w:val="22"/>
          <w:szCs w:val="22"/>
          <w:lang w:eastAsia="ar-SA"/>
        </w:rPr>
        <w:t xml:space="preserve"> recogidos en el anexo 2 de las presentes bases. </w:t>
      </w:r>
    </w:p>
    <w:p w14:paraId="538F1EEC" w14:textId="77777777" w:rsidR="00810FF2" w:rsidRPr="003F4ABC" w:rsidRDefault="00810FF2" w:rsidP="007A34D2">
      <w:pPr>
        <w:suppressAutoHyphens/>
        <w:spacing w:before="0" w:after="0" w:line="312" w:lineRule="auto"/>
        <w:jc w:val="both"/>
        <w:rPr>
          <w:rFonts w:ascii="Garamond" w:eastAsia="Times New Roman" w:hAnsi="Garamond" w:cs="Times New Roman"/>
          <w:color w:val="auto"/>
          <w:sz w:val="22"/>
          <w:szCs w:val="22"/>
          <w:lang w:eastAsia="ar-SA"/>
        </w:rPr>
      </w:pPr>
    </w:p>
    <w:p w14:paraId="34A21ABA" w14:textId="77777777" w:rsidR="007A34D2" w:rsidRPr="003F4ABC" w:rsidRDefault="007A34D2" w:rsidP="007A34D2">
      <w:pPr>
        <w:suppressAutoHyphens/>
        <w:spacing w:before="0" w:after="0" w:line="312" w:lineRule="auto"/>
        <w:jc w:val="both"/>
        <w:rPr>
          <w:rFonts w:ascii="Garamond" w:eastAsia="Times New Roman" w:hAnsi="Garamond" w:cs="Times New Roman"/>
          <w:color w:val="auto"/>
          <w:sz w:val="22"/>
          <w:szCs w:val="22"/>
          <w:lang w:eastAsia="ar-SA"/>
        </w:rPr>
      </w:pPr>
    </w:p>
    <w:p w14:paraId="49E826FD" w14:textId="77777777" w:rsidR="00810FF2" w:rsidRPr="003F4ABC" w:rsidRDefault="007A34D2" w:rsidP="00810FF2">
      <w:pPr>
        <w:numPr>
          <w:ilvl w:val="2"/>
          <w:numId w:val="8"/>
        </w:numPr>
        <w:suppressAutoHyphens/>
        <w:spacing w:before="0" w:after="0" w:line="312" w:lineRule="auto"/>
        <w:ind w:left="426" w:hanging="426"/>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¿En qué consiste el trabajo o acción objeto de la candidatura?</w:t>
      </w:r>
    </w:p>
    <w:p w14:paraId="6A2C9472" w14:textId="77777777" w:rsidR="00810FF2" w:rsidRPr="003F4ABC" w:rsidRDefault="00810FF2" w:rsidP="00810FF2">
      <w:pPr>
        <w:numPr>
          <w:ilvl w:val="2"/>
          <w:numId w:val="8"/>
        </w:numPr>
        <w:suppressAutoHyphens/>
        <w:spacing w:before="0" w:after="0" w:line="312" w:lineRule="auto"/>
        <w:ind w:left="426" w:hanging="426"/>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¿El trabajo realizado responde a los objetivos del servicio?</w:t>
      </w:r>
    </w:p>
    <w:p w14:paraId="4B47BFC4" w14:textId="77777777" w:rsidR="00810FF2" w:rsidRPr="003F4ABC" w:rsidRDefault="00810FF2" w:rsidP="00810FF2">
      <w:pPr>
        <w:numPr>
          <w:ilvl w:val="2"/>
          <w:numId w:val="8"/>
        </w:numPr>
        <w:suppressAutoHyphens/>
        <w:spacing w:before="0" w:after="0" w:line="312" w:lineRule="auto"/>
        <w:ind w:left="426" w:hanging="426"/>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¿Las actuaciones/logros realizados pueden considerarse una buena práctica a compartir con otros Servicios?</w:t>
      </w:r>
    </w:p>
    <w:p w14:paraId="1A94A0B1" w14:textId="77777777" w:rsidR="00810FF2" w:rsidRPr="003F4ABC" w:rsidRDefault="00810FF2" w:rsidP="00810FF2">
      <w:pPr>
        <w:numPr>
          <w:ilvl w:val="2"/>
          <w:numId w:val="8"/>
        </w:numPr>
        <w:suppressAutoHyphens/>
        <w:spacing w:before="0" w:after="0" w:line="312" w:lineRule="auto"/>
        <w:ind w:left="426" w:hanging="426"/>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¿Las actuaciones/logros realizados han supuesto una innovación respecto al trabajo realizado en años anteriores?</w:t>
      </w:r>
    </w:p>
    <w:p w14:paraId="52E55BA6" w14:textId="77777777" w:rsidR="00810FF2" w:rsidRPr="003F4ABC" w:rsidRDefault="00810FF2" w:rsidP="00810FF2">
      <w:pPr>
        <w:numPr>
          <w:ilvl w:val="2"/>
          <w:numId w:val="8"/>
        </w:numPr>
        <w:suppressAutoHyphens/>
        <w:spacing w:before="0" w:after="0" w:line="312" w:lineRule="auto"/>
        <w:ind w:left="426" w:hanging="426"/>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 xml:space="preserve">¿Las actuaciones/logros realizados </w:t>
      </w:r>
      <w:r w:rsidR="00A84E46" w:rsidRPr="003F4ABC">
        <w:rPr>
          <w:rFonts w:ascii="Garamond" w:eastAsia="Times New Roman" w:hAnsi="Garamond" w:cs="Times New Roman"/>
          <w:color w:val="auto"/>
          <w:sz w:val="22"/>
          <w:szCs w:val="22"/>
          <w:lang w:eastAsia="ar-SA"/>
        </w:rPr>
        <w:t>dan respuesta a las necesidades de los usuarios</w:t>
      </w:r>
      <w:r w:rsidRPr="003F4ABC">
        <w:rPr>
          <w:rFonts w:ascii="Garamond" w:eastAsia="Times New Roman" w:hAnsi="Garamond" w:cs="Times New Roman"/>
          <w:color w:val="auto"/>
          <w:sz w:val="22"/>
          <w:szCs w:val="22"/>
          <w:lang w:eastAsia="ar-SA"/>
        </w:rPr>
        <w:t>?</w:t>
      </w:r>
    </w:p>
    <w:p w14:paraId="43F9D5BB" w14:textId="77777777" w:rsidR="00A84E46" w:rsidRPr="003F4ABC" w:rsidRDefault="00810FF2" w:rsidP="00A84E46">
      <w:pPr>
        <w:numPr>
          <w:ilvl w:val="2"/>
          <w:numId w:val="8"/>
        </w:numPr>
        <w:suppressAutoHyphens/>
        <w:spacing w:before="0" w:after="0" w:line="312" w:lineRule="auto"/>
        <w:ind w:left="426" w:hanging="426"/>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¿El trabajo realizado ha supuesto una mejora en el equipo o grupo de personas con los que trabaja?</w:t>
      </w:r>
    </w:p>
    <w:p w14:paraId="62894C62" w14:textId="77777777" w:rsidR="00810FF2" w:rsidRPr="003F4ABC" w:rsidRDefault="00FA7813" w:rsidP="00A84E46">
      <w:pPr>
        <w:numPr>
          <w:ilvl w:val="2"/>
          <w:numId w:val="8"/>
        </w:numPr>
        <w:suppressAutoHyphens/>
        <w:spacing w:before="0" w:after="0" w:line="312" w:lineRule="auto"/>
        <w:ind w:left="426" w:hanging="426"/>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Evidencias del</w:t>
      </w:r>
      <w:r w:rsidR="00810FF2" w:rsidRPr="003F4ABC">
        <w:rPr>
          <w:rFonts w:ascii="Garamond" w:eastAsia="Times New Roman" w:hAnsi="Garamond" w:cs="Times New Roman"/>
          <w:color w:val="auto"/>
          <w:sz w:val="22"/>
          <w:szCs w:val="22"/>
          <w:lang w:eastAsia="ar-SA"/>
        </w:rPr>
        <w:t xml:space="preserve"> interés, esfuerzo, compromiso y colaboración </w:t>
      </w:r>
      <w:r w:rsidR="00A84E46" w:rsidRPr="003F4ABC">
        <w:rPr>
          <w:rFonts w:ascii="Garamond" w:eastAsia="Times New Roman" w:hAnsi="Garamond" w:cs="Times New Roman"/>
          <w:color w:val="auto"/>
          <w:sz w:val="22"/>
          <w:szCs w:val="22"/>
          <w:lang w:eastAsia="ar-SA"/>
        </w:rPr>
        <w:t>en el trabajo o actuaciones realizadas.</w:t>
      </w:r>
    </w:p>
    <w:p w14:paraId="4844498E" w14:textId="77777777" w:rsidR="00810FF2" w:rsidRPr="003F4ABC" w:rsidRDefault="00810FF2" w:rsidP="007A34D2">
      <w:pPr>
        <w:suppressAutoHyphens/>
        <w:spacing w:before="0" w:after="0" w:line="312" w:lineRule="auto"/>
        <w:ind w:left="1440"/>
        <w:jc w:val="both"/>
        <w:rPr>
          <w:rFonts w:ascii="Garamond" w:eastAsia="Times New Roman" w:hAnsi="Garamond" w:cs="Times New Roman"/>
          <w:color w:val="auto"/>
          <w:sz w:val="22"/>
          <w:szCs w:val="22"/>
          <w:lang w:eastAsia="ar-SA"/>
        </w:rPr>
      </w:pPr>
    </w:p>
    <w:p w14:paraId="7EC6B362" w14:textId="77777777" w:rsidR="00810FF2" w:rsidRPr="003F4ABC" w:rsidRDefault="00810FF2" w:rsidP="007A34D2">
      <w:pPr>
        <w:suppressAutoHyphens/>
        <w:spacing w:before="0" w:after="0" w:line="312" w:lineRule="auto"/>
        <w:ind w:left="1440"/>
        <w:jc w:val="both"/>
        <w:rPr>
          <w:rFonts w:ascii="Garamond" w:eastAsia="Times New Roman" w:hAnsi="Garamond" w:cs="Times New Roman"/>
          <w:color w:val="auto"/>
          <w:sz w:val="22"/>
          <w:szCs w:val="22"/>
          <w:lang w:eastAsia="ar-SA"/>
        </w:rPr>
      </w:pPr>
    </w:p>
    <w:p w14:paraId="27DCBEE6" w14:textId="77777777" w:rsidR="00810FF2" w:rsidRPr="003F4ABC" w:rsidRDefault="00A75936" w:rsidP="00810FF2">
      <w:pPr>
        <w:suppressAutoHyphens/>
        <w:spacing w:before="0" w:after="0" w:line="312" w:lineRule="auto"/>
        <w:jc w:val="both"/>
        <w:rPr>
          <w:rFonts w:ascii="Garamond" w:eastAsia="Times New Roman" w:hAnsi="Garamond" w:cs="Times New Roman"/>
          <w:color w:val="auto"/>
          <w:sz w:val="22"/>
          <w:szCs w:val="22"/>
          <w:lang w:eastAsia="ar-SA"/>
        </w:rPr>
      </w:pPr>
      <w:r w:rsidRPr="003F4ABC">
        <w:rPr>
          <w:rFonts w:ascii="Garamond" w:eastAsia="Times New Roman" w:hAnsi="Garamond" w:cs="Times New Roman"/>
          <w:color w:val="auto"/>
          <w:sz w:val="22"/>
          <w:szCs w:val="22"/>
          <w:lang w:eastAsia="ar-SA"/>
        </w:rPr>
        <w:t>La memoria s</w:t>
      </w:r>
      <w:r w:rsidR="00810FF2" w:rsidRPr="003F4ABC">
        <w:rPr>
          <w:rFonts w:ascii="Garamond" w:eastAsia="Times New Roman" w:hAnsi="Garamond" w:cs="Times New Roman"/>
          <w:color w:val="auto"/>
          <w:sz w:val="22"/>
          <w:szCs w:val="22"/>
          <w:lang w:eastAsia="ar-SA"/>
        </w:rPr>
        <w:t>e podrá acompañar de todos aquellos datos o indicadores que avalen cada uno de los aspectos anteriores.</w:t>
      </w:r>
    </w:p>
    <w:p w14:paraId="5A94409D" w14:textId="77777777" w:rsidR="00810FF2" w:rsidRPr="0033439F" w:rsidRDefault="00810FF2" w:rsidP="00810FF2">
      <w:pPr>
        <w:suppressAutoHyphens/>
        <w:spacing w:before="0" w:after="0" w:line="312" w:lineRule="auto"/>
        <w:rPr>
          <w:rFonts w:ascii="Garamond" w:eastAsia="Times New Roman" w:hAnsi="Garamond" w:cs="Times New Roman"/>
          <w:color w:val="auto"/>
          <w:sz w:val="22"/>
          <w:szCs w:val="22"/>
          <w:highlight w:val="yellow"/>
          <w:lang w:eastAsia="ar-SA"/>
        </w:rPr>
        <w:sectPr w:rsidR="00810FF2" w:rsidRPr="0033439F" w:rsidSect="000E108D">
          <w:headerReference w:type="default" r:id="rId8"/>
          <w:footerReference w:type="default" r:id="rId9"/>
          <w:headerReference w:type="first" r:id="rId10"/>
          <w:pgSz w:w="11900" w:h="16840"/>
          <w:pgMar w:top="2410" w:right="1268" w:bottom="1702" w:left="2268" w:header="1134" w:footer="709" w:gutter="0"/>
          <w:cols w:space="708"/>
          <w:formProt w:val="0"/>
          <w:titlePg/>
          <w:docGrid w:linePitch="272"/>
        </w:sectPr>
      </w:pPr>
    </w:p>
    <w:p w14:paraId="766A335D" w14:textId="77777777" w:rsidR="003F4ABC" w:rsidRDefault="003F4ABC" w:rsidP="007A34D2">
      <w:pPr>
        <w:spacing w:line="312" w:lineRule="auto"/>
        <w:jc w:val="center"/>
        <w:rPr>
          <w:rFonts w:ascii="Lato" w:eastAsia="Times New Roman" w:hAnsi="Lato" w:cs="Times New Roman"/>
          <w:b/>
          <w:color w:val="222A35" w:themeColor="text2" w:themeShade="80"/>
          <w:sz w:val="22"/>
          <w:szCs w:val="22"/>
        </w:rPr>
      </w:pPr>
    </w:p>
    <w:p w14:paraId="047FB6AF" w14:textId="18D67599" w:rsidR="007A34D2" w:rsidRPr="003F4ABC" w:rsidRDefault="00810FF2" w:rsidP="007A34D2">
      <w:pPr>
        <w:spacing w:line="312" w:lineRule="auto"/>
        <w:jc w:val="center"/>
        <w:rPr>
          <w:rFonts w:ascii="Lato" w:eastAsia="Times New Roman" w:hAnsi="Lato" w:cs="Times New Roman"/>
          <w:b/>
          <w:color w:val="222A35" w:themeColor="text2" w:themeShade="80"/>
          <w:sz w:val="22"/>
          <w:szCs w:val="22"/>
        </w:rPr>
      </w:pPr>
      <w:r w:rsidRPr="003F4ABC">
        <w:rPr>
          <w:rFonts w:ascii="Lato" w:eastAsia="Times New Roman" w:hAnsi="Lato" w:cs="Times New Roman"/>
          <w:b/>
          <w:color w:val="222A35" w:themeColor="text2" w:themeShade="80"/>
          <w:sz w:val="22"/>
          <w:szCs w:val="22"/>
        </w:rPr>
        <w:t>A</w:t>
      </w:r>
      <w:r w:rsidR="007A34D2" w:rsidRPr="003F4ABC">
        <w:rPr>
          <w:rFonts w:ascii="Lato" w:eastAsia="Times New Roman" w:hAnsi="Lato" w:cs="Times New Roman"/>
          <w:b/>
          <w:color w:val="222A35" w:themeColor="text2" w:themeShade="80"/>
          <w:sz w:val="22"/>
          <w:szCs w:val="22"/>
        </w:rPr>
        <w:t>NEXO 2: CRITERIOS DE VALORACIÓN</w:t>
      </w:r>
    </w:p>
    <w:tbl>
      <w:tblPr>
        <w:tblW w:w="15168"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8"/>
      </w:tblGrid>
      <w:tr w:rsidR="00810FF2" w:rsidRPr="003F4ABC" w14:paraId="58F99AEE" w14:textId="77777777" w:rsidTr="00B81727">
        <w:trPr>
          <w:trHeight w:val="337"/>
        </w:trPr>
        <w:tc>
          <w:tcPr>
            <w:tcW w:w="15168" w:type="dxa"/>
            <w:shd w:val="clear" w:color="auto" w:fill="B4C6E7" w:themeFill="accent1" w:themeFillTint="66"/>
            <w:vAlign w:val="center"/>
          </w:tcPr>
          <w:p w14:paraId="328FFD6A" w14:textId="77777777" w:rsidR="00810FF2" w:rsidRPr="003F4ABC" w:rsidRDefault="00810FF2" w:rsidP="00810FF2">
            <w:pPr>
              <w:widowControl w:val="0"/>
              <w:suppressAutoHyphens/>
              <w:spacing w:before="0" w:after="0"/>
              <w:rPr>
                <w:rFonts w:ascii="Lato" w:hAnsi="Lato"/>
                <w:b/>
                <w:color w:val="FFFFFF"/>
                <w:sz w:val="22"/>
                <w:szCs w:val="22"/>
              </w:rPr>
            </w:pPr>
            <w:r w:rsidRPr="003F4ABC">
              <w:rPr>
                <w:rFonts w:ascii="Lato" w:hAnsi="Lato"/>
                <w:b/>
                <w:color w:val="222A35" w:themeColor="text2" w:themeShade="80"/>
                <w:sz w:val="22"/>
                <w:szCs w:val="22"/>
              </w:rPr>
              <w:t>1. Premio individual a la TRAYECTORIA PERSONAL</w:t>
            </w:r>
          </w:p>
        </w:tc>
      </w:tr>
      <w:tr w:rsidR="00810FF2" w:rsidRPr="003F4ABC" w14:paraId="3B1595F4" w14:textId="77777777" w:rsidTr="00B81727">
        <w:trPr>
          <w:trHeight w:val="371"/>
        </w:trPr>
        <w:tc>
          <w:tcPr>
            <w:tcW w:w="15168" w:type="dxa"/>
            <w:shd w:val="clear" w:color="auto" w:fill="auto"/>
            <w:vAlign w:val="center"/>
          </w:tcPr>
          <w:p w14:paraId="7AB98AFA" w14:textId="77777777" w:rsidR="00810FF2" w:rsidRPr="003F4ABC" w:rsidRDefault="00810FF2" w:rsidP="00810FF2">
            <w:pPr>
              <w:autoSpaceDE w:val="0"/>
              <w:autoSpaceDN w:val="0"/>
              <w:adjustRightInd w:val="0"/>
              <w:spacing w:before="0" w:after="0" w:line="276" w:lineRule="auto"/>
              <w:jc w:val="both"/>
              <w:rPr>
                <w:rFonts w:ascii="Garamond" w:hAnsi="Garamond"/>
                <w:sz w:val="22"/>
                <w:szCs w:val="22"/>
              </w:rPr>
            </w:pPr>
            <w:r w:rsidRPr="003F4ABC">
              <w:rPr>
                <w:rFonts w:ascii="Garamond" w:hAnsi="Garamond" w:cs="HelveticaNeueLTStd-Roman"/>
                <w:sz w:val="22"/>
                <w:szCs w:val="22"/>
              </w:rPr>
              <w:t>Relevancia personal, valores y dedicación a la comunidad universitaria mediante la aportación de iniciativas para emprender mejoras, la disposición para ayudar a sus compañeros y/o la contribución a la mejora del clima laboral.</w:t>
            </w:r>
          </w:p>
        </w:tc>
      </w:tr>
    </w:tbl>
    <w:p w14:paraId="4626724E" w14:textId="77777777" w:rsidR="00810FF2" w:rsidRPr="003F4ABC" w:rsidRDefault="00810FF2" w:rsidP="00810FF2">
      <w:pPr>
        <w:spacing w:before="0" w:after="0"/>
        <w:jc w:val="both"/>
      </w:pPr>
    </w:p>
    <w:tbl>
      <w:tblPr>
        <w:tblW w:w="15168"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8"/>
      </w:tblGrid>
      <w:tr w:rsidR="00810FF2" w:rsidRPr="003F4ABC" w14:paraId="1A6BE430" w14:textId="77777777" w:rsidTr="00B81727">
        <w:trPr>
          <w:trHeight w:val="397"/>
        </w:trPr>
        <w:tc>
          <w:tcPr>
            <w:tcW w:w="15168" w:type="dxa"/>
            <w:shd w:val="clear" w:color="auto" w:fill="B4C6E7" w:themeFill="accent1" w:themeFillTint="66"/>
            <w:vAlign w:val="center"/>
          </w:tcPr>
          <w:p w14:paraId="4BFBEACF" w14:textId="77777777" w:rsidR="00810FF2" w:rsidRPr="003F4ABC" w:rsidRDefault="00810FF2" w:rsidP="00810FF2">
            <w:pPr>
              <w:widowControl w:val="0"/>
              <w:suppressAutoHyphens/>
              <w:spacing w:before="0" w:after="0"/>
              <w:rPr>
                <w:rFonts w:ascii="Lato" w:hAnsi="Lato"/>
                <w:b/>
                <w:color w:val="FFFFFF"/>
                <w:sz w:val="22"/>
                <w:szCs w:val="22"/>
              </w:rPr>
            </w:pPr>
            <w:r w:rsidRPr="003F4ABC">
              <w:rPr>
                <w:rFonts w:ascii="Lato" w:hAnsi="Lato"/>
                <w:b/>
                <w:color w:val="222A35" w:themeColor="text2" w:themeShade="80"/>
                <w:sz w:val="22"/>
                <w:szCs w:val="22"/>
              </w:rPr>
              <w:t xml:space="preserve">2.  Premios a la </w:t>
            </w:r>
            <w:del w:id="2" w:author="Begoña León Galiano" w:date="2026-04-20T10:37:00Z">
              <w:r w:rsidRPr="003F4ABC" w:rsidDel="000D72FF">
                <w:rPr>
                  <w:rFonts w:ascii="Lato" w:hAnsi="Lato"/>
                  <w:b/>
                  <w:color w:val="222A35" w:themeColor="text2" w:themeShade="80"/>
                  <w:sz w:val="22"/>
                  <w:szCs w:val="22"/>
                </w:rPr>
                <w:delText xml:space="preserve"> </w:delText>
              </w:r>
            </w:del>
            <w:r w:rsidRPr="003F4ABC">
              <w:rPr>
                <w:rFonts w:ascii="Lato" w:hAnsi="Lato"/>
                <w:b/>
                <w:color w:val="222A35" w:themeColor="text2" w:themeShade="80"/>
                <w:sz w:val="22"/>
                <w:szCs w:val="22"/>
              </w:rPr>
              <w:t>EXCELENCIA EN EL AÑO</w:t>
            </w:r>
          </w:p>
        </w:tc>
      </w:tr>
      <w:tr w:rsidR="00810FF2" w:rsidRPr="003F4ABC" w14:paraId="69AFFF22" w14:textId="77777777" w:rsidTr="00B81727">
        <w:trPr>
          <w:trHeight w:val="800"/>
        </w:trPr>
        <w:tc>
          <w:tcPr>
            <w:tcW w:w="15168" w:type="dxa"/>
            <w:shd w:val="clear" w:color="auto" w:fill="auto"/>
            <w:vAlign w:val="center"/>
          </w:tcPr>
          <w:p w14:paraId="381DC8E0" w14:textId="77777777" w:rsidR="00810FF2" w:rsidRPr="003F4ABC" w:rsidRDefault="00810FF2" w:rsidP="00810FF2">
            <w:pPr>
              <w:suppressAutoHyphens/>
              <w:spacing w:before="0" w:after="0" w:line="276" w:lineRule="auto"/>
              <w:jc w:val="both"/>
              <w:rPr>
                <w:rFonts w:ascii="Garamond" w:hAnsi="Garamond"/>
                <w:sz w:val="22"/>
                <w:szCs w:val="22"/>
              </w:rPr>
            </w:pPr>
            <w:r w:rsidRPr="003F4ABC">
              <w:rPr>
                <w:rFonts w:ascii="Garamond" w:hAnsi="Garamond" w:cs="HelveticaNeueLTStd-Roman"/>
                <w:sz w:val="22"/>
                <w:szCs w:val="22"/>
              </w:rPr>
              <w:t>Calidad y excelencia en el desempeño del trabajo, de una persona o de un grupo de personas, con proyectos o propuestas novedosas, creativas y concretas para la mejora de su unidad/servicio o de la UCA en general, con el consiguiente esfuerzo y dedicación. Los criterios de valoración de las candidaturas de las dos modalidades de este premio se realizarán a través de una escala de 1 a 4, siendo el 1 un grado de consecución insuficiente y el 4 el máximo grado de consecución.</w:t>
            </w:r>
          </w:p>
        </w:tc>
      </w:tr>
    </w:tbl>
    <w:p w14:paraId="1FDB9950" w14:textId="77777777" w:rsidR="00810FF2" w:rsidRPr="003F4ABC" w:rsidRDefault="00810FF2" w:rsidP="00810FF2">
      <w:pPr>
        <w:spacing w:before="0" w:after="0" w:line="288" w:lineRule="auto"/>
      </w:pPr>
    </w:p>
    <w:tbl>
      <w:tblPr>
        <w:tblStyle w:val="Tablaconcuadrcula"/>
        <w:tblW w:w="15168" w:type="dxa"/>
        <w:tblInd w:w="-1735" w:type="dxa"/>
        <w:tblLayout w:type="fixed"/>
        <w:tblLook w:val="04A0" w:firstRow="1" w:lastRow="0" w:firstColumn="1" w:lastColumn="0" w:noHBand="0" w:noVBand="1"/>
      </w:tblPr>
      <w:tblGrid>
        <w:gridCol w:w="7939"/>
        <w:gridCol w:w="1842"/>
        <w:gridCol w:w="1418"/>
        <w:gridCol w:w="1276"/>
        <w:gridCol w:w="1417"/>
        <w:gridCol w:w="1276"/>
      </w:tblGrid>
      <w:tr w:rsidR="00810FF2" w:rsidRPr="003F4ABC" w14:paraId="3ECE1812" w14:textId="77777777" w:rsidTr="00810FF2">
        <w:tc>
          <w:tcPr>
            <w:tcW w:w="7939" w:type="dxa"/>
            <w:tcBorders>
              <w:top w:val="nil"/>
              <w:left w:val="nil"/>
            </w:tcBorders>
          </w:tcPr>
          <w:p w14:paraId="4695635C" w14:textId="77777777" w:rsidR="00810FF2" w:rsidRPr="003F4ABC" w:rsidRDefault="00810FF2" w:rsidP="00810FF2">
            <w:pPr>
              <w:spacing w:before="0" w:after="0" w:line="288" w:lineRule="auto"/>
              <w:rPr>
                <w:rFonts w:ascii="Garamond" w:hAnsi="Garamond"/>
              </w:rPr>
            </w:pPr>
          </w:p>
        </w:tc>
        <w:tc>
          <w:tcPr>
            <w:tcW w:w="5953" w:type="dxa"/>
            <w:gridSpan w:val="4"/>
            <w:shd w:val="clear" w:color="auto" w:fill="D9D9D9" w:themeFill="background1" w:themeFillShade="D9"/>
          </w:tcPr>
          <w:p w14:paraId="6C119D55" w14:textId="77777777" w:rsidR="00810FF2" w:rsidRPr="003F4ABC" w:rsidRDefault="00810FF2" w:rsidP="00810FF2">
            <w:pPr>
              <w:spacing w:before="0" w:after="0" w:line="288" w:lineRule="auto"/>
              <w:jc w:val="center"/>
              <w:rPr>
                <w:rFonts w:ascii="Garamond" w:hAnsi="Garamond"/>
                <w:b/>
              </w:rPr>
            </w:pPr>
            <w:r w:rsidRPr="003F4ABC">
              <w:rPr>
                <w:rFonts w:ascii="Garamond" w:hAnsi="Garamond"/>
                <w:b/>
              </w:rPr>
              <w:t>Niveles de valoración</w:t>
            </w:r>
          </w:p>
        </w:tc>
        <w:tc>
          <w:tcPr>
            <w:tcW w:w="1276" w:type="dxa"/>
          </w:tcPr>
          <w:p w14:paraId="7ACDA8B5" w14:textId="77777777" w:rsidR="00810FF2" w:rsidRPr="003F4ABC" w:rsidRDefault="00810FF2" w:rsidP="00810FF2">
            <w:pPr>
              <w:spacing w:before="0" w:after="0" w:line="288" w:lineRule="auto"/>
              <w:jc w:val="center"/>
              <w:rPr>
                <w:rFonts w:ascii="Garamond" w:hAnsi="Garamond"/>
              </w:rPr>
            </w:pPr>
            <w:r w:rsidRPr="003F4ABC">
              <w:rPr>
                <w:rFonts w:ascii="Garamond" w:hAnsi="Garamond"/>
              </w:rPr>
              <w:t>Puntuación</w:t>
            </w:r>
          </w:p>
        </w:tc>
      </w:tr>
      <w:tr w:rsidR="00810FF2" w:rsidRPr="003F4ABC" w14:paraId="23CF7A82" w14:textId="77777777" w:rsidTr="00810FF2">
        <w:trPr>
          <w:trHeight w:val="695"/>
        </w:trPr>
        <w:tc>
          <w:tcPr>
            <w:tcW w:w="7939" w:type="dxa"/>
            <w:shd w:val="clear" w:color="auto" w:fill="D9E2F3" w:themeFill="accent1" w:themeFillTint="33"/>
            <w:vAlign w:val="center"/>
          </w:tcPr>
          <w:p w14:paraId="037E4F2C" w14:textId="77777777" w:rsidR="00810FF2" w:rsidRPr="003F4ABC" w:rsidRDefault="00810FF2" w:rsidP="00810FF2">
            <w:pPr>
              <w:widowControl w:val="0"/>
              <w:suppressAutoHyphens/>
              <w:spacing w:before="0" w:after="0" w:line="240" w:lineRule="auto"/>
              <w:rPr>
                <w:rFonts w:ascii="Garamond" w:hAnsi="Garamond"/>
              </w:rPr>
            </w:pPr>
            <w:r w:rsidRPr="003F4ABC">
              <w:rPr>
                <w:rFonts w:ascii="Lato" w:hAnsi="Lato"/>
                <w:b/>
                <w:color w:val="222A35" w:themeColor="text2" w:themeShade="80"/>
              </w:rPr>
              <w:t>Criterios de valoración</w:t>
            </w:r>
            <w:r w:rsidR="00A75936" w:rsidRPr="003F4ABC">
              <w:rPr>
                <w:rFonts w:ascii="Lato" w:hAnsi="Lato"/>
                <w:b/>
                <w:color w:val="222A35" w:themeColor="text2" w:themeShade="80"/>
              </w:rPr>
              <w:t xml:space="preserve"> premios a la e</w:t>
            </w:r>
            <w:r w:rsidRPr="003F4ABC">
              <w:rPr>
                <w:rFonts w:ascii="Lato" w:hAnsi="Lato"/>
                <w:b/>
                <w:color w:val="222A35" w:themeColor="text2" w:themeShade="80"/>
              </w:rPr>
              <w:t>xcelencia en el año</w:t>
            </w:r>
          </w:p>
        </w:tc>
        <w:tc>
          <w:tcPr>
            <w:tcW w:w="1842" w:type="dxa"/>
            <w:shd w:val="clear" w:color="auto" w:fill="F2F2F2" w:themeFill="background1" w:themeFillShade="F2"/>
          </w:tcPr>
          <w:p w14:paraId="1FAFFC4A" w14:textId="77777777" w:rsidR="00810FF2" w:rsidRPr="003F4ABC" w:rsidRDefault="00810FF2" w:rsidP="00810FF2">
            <w:pPr>
              <w:spacing w:before="0" w:after="0" w:line="288" w:lineRule="auto"/>
              <w:jc w:val="center"/>
              <w:rPr>
                <w:rFonts w:ascii="Garamond" w:hAnsi="Garamond"/>
                <w:b/>
                <w:sz w:val="18"/>
                <w:szCs w:val="18"/>
              </w:rPr>
            </w:pPr>
            <w:r w:rsidRPr="003F4ABC">
              <w:rPr>
                <w:rFonts w:ascii="Garamond" w:hAnsi="Garamond"/>
                <w:b/>
                <w:sz w:val="18"/>
                <w:szCs w:val="18"/>
              </w:rPr>
              <w:t>1</w:t>
            </w:r>
          </w:p>
          <w:p w14:paraId="3D6E6A4A" w14:textId="77777777" w:rsidR="00810FF2" w:rsidRPr="003F4ABC" w:rsidRDefault="00810FF2" w:rsidP="00810FF2">
            <w:pPr>
              <w:spacing w:before="0" w:after="0" w:line="288" w:lineRule="auto"/>
              <w:jc w:val="center"/>
              <w:rPr>
                <w:rFonts w:ascii="Garamond" w:hAnsi="Garamond"/>
                <w:sz w:val="18"/>
                <w:szCs w:val="18"/>
              </w:rPr>
            </w:pPr>
            <w:r w:rsidRPr="003F4ABC">
              <w:rPr>
                <w:rFonts w:ascii="Garamond" w:hAnsi="Garamond"/>
                <w:sz w:val="18"/>
                <w:szCs w:val="18"/>
              </w:rPr>
              <w:t>Grado de consecución insuficiente</w:t>
            </w:r>
          </w:p>
        </w:tc>
        <w:tc>
          <w:tcPr>
            <w:tcW w:w="1418" w:type="dxa"/>
            <w:shd w:val="clear" w:color="auto" w:fill="F2F2F2" w:themeFill="background1" w:themeFillShade="F2"/>
          </w:tcPr>
          <w:p w14:paraId="4FF076B1" w14:textId="77777777" w:rsidR="00810FF2" w:rsidRPr="003F4ABC" w:rsidRDefault="00810FF2" w:rsidP="00810FF2">
            <w:pPr>
              <w:spacing w:before="0" w:after="0" w:line="288" w:lineRule="auto"/>
              <w:jc w:val="center"/>
              <w:rPr>
                <w:rFonts w:ascii="Garamond" w:hAnsi="Garamond"/>
                <w:b/>
                <w:sz w:val="18"/>
                <w:szCs w:val="18"/>
              </w:rPr>
            </w:pPr>
            <w:r w:rsidRPr="003F4ABC">
              <w:rPr>
                <w:rFonts w:ascii="Garamond" w:hAnsi="Garamond"/>
                <w:b/>
                <w:sz w:val="18"/>
                <w:szCs w:val="18"/>
              </w:rPr>
              <w:t>2</w:t>
            </w:r>
          </w:p>
          <w:p w14:paraId="57064E06" w14:textId="77777777" w:rsidR="00810FF2" w:rsidRPr="003F4ABC" w:rsidRDefault="00810FF2" w:rsidP="00810FF2">
            <w:pPr>
              <w:spacing w:before="0" w:after="0" w:line="288" w:lineRule="auto"/>
              <w:jc w:val="center"/>
              <w:rPr>
                <w:rFonts w:ascii="Garamond" w:hAnsi="Garamond"/>
                <w:sz w:val="18"/>
                <w:szCs w:val="18"/>
              </w:rPr>
            </w:pPr>
            <w:r w:rsidRPr="003F4ABC">
              <w:rPr>
                <w:rFonts w:ascii="Garamond" w:hAnsi="Garamond"/>
                <w:sz w:val="18"/>
                <w:szCs w:val="18"/>
              </w:rPr>
              <w:t>Suficiente grado de consecución</w:t>
            </w:r>
          </w:p>
        </w:tc>
        <w:tc>
          <w:tcPr>
            <w:tcW w:w="1276" w:type="dxa"/>
            <w:shd w:val="clear" w:color="auto" w:fill="F2F2F2" w:themeFill="background1" w:themeFillShade="F2"/>
          </w:tcPr>
          <w:p w14:paraId="27EC2156" w14:textId="77777777" w:rsidR="00810FF2" w:rsidRPr="003F4ABC" w:rsidRDefault="00810FF2" w:rsidP="00810FF2">
            <w:pPr>
              <w:spacing w:before="0" w:after="0" w:line="288" w:lineRule="auto"/>
              <w:jc w:val="center"/>
              <w:rPr>
                <w:rFonts w:ascii="Garamond" w:hAnsi="Garamond"/>
                <w:b/>
                <w:sz w:val="18"/>
                <w:szCs w:val="18"/>
              </w:rPr>
            </w:pPr>
            <w:r w:rsidRPr="003F4ABC">
              <w:rPr>
                <w:rFonts w:ascii="Garamond" w:hAnsi="Garamond"/>
                <w:b/>
                <w:sz w:val="18"/>
                <w:szCs w:val="18"/>
              </w:rPr>
              <w:t>3</w:t>
            </w:r>
          </w:p>
          <w:p w14:paraId="28C79BF6" w14:textId="77777777" w:rsidR="00810FF2" w:rsidRPr="003F4ABC" w:rsidRDefault="00810FF2" w:rsidP="00810FF2">
            <w:pPr>
              <w:spacing w:before="0" w:after="0" w:line="288" w:lineRule="auto"/>
              <w:jc w:val="center"/>
              <w:rPr>
                <w:rFonts w:ascii="Garamond" w:hAnsi="Garamond"/>
                <w:sz w:val="18"/>
                <w:szCs w:val="18"/>
              </w:rPr>
            </w:pPr>
            <w:r w:rsidRPr="003F4ABC">
              <w:rPr>
                <w:rFonts w:ascii="Garamond" w:hAnsi="Garamond"/>
                <w:sz w:val="18"/>
                <w:szCs w:val="18"/>
              </w:rPr>
              <w:t>Alto grado de consecución</w:t>
            </w:r>
          </w:p>
        </w:tc>
        <w:tc>
          <w:tcPr>
            <w:tcW w:w="1417" w:type="dxa"/>
            <w:shd w:val="clear" w:color="auto" w:fill="F2F2F2" w:themeFill="background1" w:themeFillShade="F2"/>
          </w:tcPr>
          <w:p w14:paraId="0CB6FD4B" w14:textId="77777777" w:rsidR="00810FF2" w:rsidRPr="003F4ABC" w:rsidRDefault="00810FF2" w:rsidP="00810FF2">
            <w:pPr>
              <w:spacing w:before="0" w:after="0" w:line="288" w:lineRule="auto"/>
              <w:jc w:val="center"/>
              <w:rPr>
                <w:rFonts w:ascii="Garamond" w:hAnsi="Garamond"/>
                <w:b/>
                <w:sz w:val="18"/>
                <w:szCs w:val="18"/>
              </w:rPr>
            </w:pPr>
            <w:r w:rsidRPr="003F4ABC">
              <w:rPr>
                <w:rFonts w:ascii="Garamond" w:hAnsi="Garamond"/>
                <w:b/>
                <w:sz w:val="18"/>
                <w:szCs w:val="18"/>
              </w:rPr>
              <w:t>4</w:t>
            </w:r>
          </w:p>
          <w:p w14:paraId="631FE050" w14:textId="77777777" w:rsidR="00810FF2" w:rsidRPr="003F4ABC" w:rsidRDefault="00810FF2" w:rsidP="00810FF2">
            <w:pPr>
              <w:spacing w:before="0" w:after="0" w:line="288" w:lineRule="auto"/>
              <w:jc w:val="center"/>
              <w:rPr>
                <w:rFonts w:ascii="Garamond" w:hAnsi="Garamond"/>
                <w:sz w:val="18"/>
                <w:szCs w:val="18"/>
              </w:rPr>
            </w:pPr>
            <w:r w:rsidRPr="003F4ABC">
              <w:rPr>
                <w:rFonts w:ascii="Garamond" w:hAnsi="Garamond"/>
                <w:sz w:val="18"/>
                <w:szCs w:val="18"/>
              </w:rPr>
              <w:t>Máximo grado de consecución</w:t>
            </w:r>
          </w:p>
        </w:tc>
        <w:tc>
          <w:tcPr>
            <w:tcW w:w="1276" w:type="dxa"/>
          </w:tcPr>
          <w:p w14:paraId="58ED547F" w14:textId="77777777" w:rsidR="00810FF2" w:rsidRPr="003F4ABC" w:rsidRDefault="00810FF2" w:rsidP="00810FF2">
            <w:pPr>
              <w:spacing w:before="0" w:after="0" w:line="288" w:lineRule="auto"/>
              <w:jc w:val="center"/>
              <w:rPr>
                <w:rFonts w:ascii="Garamond" w:hAnsi="Garamond"/>
                <w:sz w:val="18"/>
                <w:szCs w:val="18"/>
              </w:rPr>
            </w:pPr>
            <w:r w:rsidRPr="003F4ABC">
              <w:rPr>
                <w:rFonts w:ascii="Garamond" w:hAnsi="Garamond"/>
                <w:sz w:val="18"/>
                <w:szCs w:val="18"/>
              </w:rPr>
              <w:t>De 1 a 4 en función del nivel asignado</w:t>
            </w:r>
          </w:p>
        </w:tc>
      </w:tr>
      <w:tr w:rsidR="00A84E46" w:rsidRPr="003F4ABC" w14:paraId="2832C5D9" w14:textId="77777777" w:rsidTr="00F313BD">
        <w:tc>
          <w:tcPr>
            <w:tcW w:w="7939" w:type="dxa"/>
          </w:tcPr>
          <w:p w14:paraId="699B960E" w14:textId="77777777" w:rsidR="00A84E46" w:rsidRPr="003F4ABC" w:rsidRDefault="00A84E46" w:rsidP="00A84E46">
            <w:pPr>
              <w:spacing w:before="0" w:after="0" w:line="288" w:lineRule="auto"/>
              <w:rPr>
                <w:rFonts w:ascii="Garamond" w:hAnsi="Garamond"/>
              </w:rPr>
            </w:pPr>
            <w:r w:rsidRPr="003F4ABC">
              <w:rPr>
                <w:rFonts w:ascii="Garamond" w:hAnsi="Garamond"/>
              </w:rPr>
              <w:t>Concreción en la definición e identificación del trabajo realizado en el año.</w:t>
            </w:r>
          </w:p>
        </w:tc>
        <w:tc>
          <w:tcPr>
            <w:tcW w:w="1842" w:type="dxa"/>
            <w:vAlign w:val="center"/>
          </w:tcPr>
          <w:p w14:paraId="10D88635" w14:textId="77777777" w:rsidR="00A84E46" w:rsidRPr="003F4ABC" w:rsidRDefault="00A84E46" w:rsidP="00A84E46">
            <w:pPr>
              <w:spacing w:before="0" w:after="0" w:line="288" w:lineRule="auto"/>
              <w:jc w:val="center"/>
              <w:rPr>
                <w:rFonts w:ascii="Garamond" w:hAnsi="Garamond"/>
                <w:color w:val="A6A6A6" w:themeColor="background1" w:themeShade="A6"/>
              </w:rPr>
            </w:pPr>
            <w:r w:rsidRPr="003F4ABC">
              <w:rPr>
                <w:rFonts w:ascii="Garamond" w:hAnsi="Garamond"/>
                <w:color w:val="A6A6A6" w:themeColor="background1" w:themeShade="A6"/>
              </w:rPr>
              <w:t>1</w:t>
            </w:r>
          </w:p>
        </w:tc>
        <w:tc>
          <w:tcPr>
            <w:tcW w:w="1418" w:type="dxa"/>
            <w:vAlign w:val="center"/>
          </w:tcPr>
          <w:p w14:paraId="5DA1610A" w14:textId="77777777" w:rsidR="00A84E46" w:rsidRPr="003F4ABC" w:rsidRDefault="00A84E46" w:rsidP="00A84E46">
            <w:pPr>
              <w:spacing w:before="0" w:after="0" w:line="288" w:lineRule="auto"/>
              <w:jc w:val="center"/>
              <w:rPr>
                <w:rFonts w:ascii="Garamond" w:hAnsi="Garamond"/>
                <w:color w:val="A6A6A6" w:themeColor="background1" w:themeShade="A6"/>
              </w:rPr>
            </w:pPr>
            <w:r w:rsidRPr="003F4ABC">
              <w:rPr>
                <w:rFonts w:ascii="Garamond" w:hAnsi="Garamond"/>
                <w:color w:val="A6A6A6" w:themeColor="background1" w:themeShade="A6"/>
              </w:rPr>
              <w:t>2</w:t>
            </w:r>
          </w:p>
        </w:tc>
        <w:tc>
          <w:tcPr>
            <w:tcW w:w="1276" w:type="dxa"/>
            <w:vAlign w:val="center"/>
          </w:tcPr>
          <w:p w14:paraId="1314A8E8" w14:textId="77777777" w:rsidR="00A84E46" w:rsidRPr="003F4ABC" w:rsidRDefault="00A84E46" w:rsidP="00A84E46">
            <w:pPr>
              <w:spacing w:before="0" w:after="0" w:line="288" w:lineRule="auto"/>
              <w:jc w:val="center"/>
              <w:rPr>
                <w:rFonts w:ascii="Garamond" w:hAnsi="Garamond"/>
                <w:color w:val="A6A6A6" w:themeColor="background1" w:themeShade="A6"/>
              </w:rPr>
            </w:pPr>
            <w:r w:rsidRPr="003F4ABC">
              <w:rPr>
                <w:rFonts w:ascii="Garamond" w:hAnsi="Garamond"/>
                <w:color w:val="A6A6A6" w:themeColor="background1" w:themeShade="A6"/>
              </w:rPr>
              <w:t>3</w:t>
            </w:r>
          </w:p>
        </w:tc>
        <w:tc>
          <w:tcPr>
            <w:tcW w:w="1417" w:type="dxa"/>
            <w:vAlign w:val="center"/>
          </w:tcPr>
          <w:p w14:paraId="1AA091D1" w14:textId="77777777" w:rsidR="00A84E46" w:rsidRPr="003F4ABC" w:rsidRDefault="00A84E46" w:rsidP="00A84E46">
            <w:pPr>
              <w:spacing w:before="0" w:after="0" w:line="288" w:lineRule="auto"/>
              <w:jc w:val="center"/>
              <w:rPr>
                <w:rFonts w:ascii="Garamond" w:hAnsi="Garamond"/>
                <w:color w:val="A6A6A6" w:themeColor="background1" w:themeShade="A6"/>
              </w:rPr>
            </w:pPr>
            <w:r w:rsidRPr="003F4ABC">
              <w:rPr>
                <w:rFonts w:ascii="Garamond" w:hAnsi="Garamond"/>
                <w:color w:val="A6A6A6" w:themeColor="background1" w:themeShade="A6"/>
              </w:rPr>
              <w:t>4</w:t>
            </w:r>
          </w:p>
        </w:tc>
        <w:tc>
          <w:tcPr>
            <w:tcW w:w="1276" w:type="dxa"/>
          </w:tcPr>
          <w:p w14:paraId="1D06C7FC" w14:textId="77777777" w:rsidR="00A84E46" w:rsidRPr="003F4ABC" w:rsidRDefault="00A84E46" w:rsidP="00A84E46">
            <w:pPr>
              <w:spacing w:before="0" w:after="0" w:line="288" w:lineRule="auto"/>
              <w:rPr>
                <w:rFonts w:ascii="Garamond" w:hAnsi="Garamond"/>
              </w:rPr>
            </w:pPr>
          </w:p>
        </w:tc>
      </w:tr>
      <w:tr w:rsidR="00A84E46" w:rsidRPr="003F4ABC" w14:paraId="3D1964FA" w14:textId="77777777" w:rsidTr="00F313BD">
        <w:tc>
          <w:tcPr>
            <w:tcW w:w="7939" w:type="dxa"/>
          </w:tcPr>
          <w:p w14:paraId="3EDCCB42" w14:textId="77777777" w:rsidR="00A84E46" w:rsidRPr="003F4ABC" w:rsidRDefault="00A84E46" w:rsidP="00A84E46">
            <w:pPr>
              <w:spacing w:before="0" w:after="0" w:line="288" w:lineRule="auto"/>
              <w:rPr>
                <w:rFonts w:ascii="Garamond" w:hAnsi="Garamond"/>
              </w:rPr>
            </w:pPr>
            <w:r w:rsidRPr="003F4ABC">
              <w:rPr>
                <w:rFonts w:ascii="Garamond" w:hAnsi="Garamond"/>
              </w:rPr>
              <w:t>Las actuaciones/logros realizados responden a los objetivos del servicio.</w:t>
            </w:r>
          </w:p>
        </w:tc>
        <w:tc>
          <w:tcPr>
            <w:tcW w:w="1842" w:type="dxa"/>
            <w:vAlign w:val="center"/>
          </w:tcPr>
          <w:p w14:paraId="376E6A02"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1</w:t>
            </w:r>
          </w:p>
        </w:tc>
        <w:tc>
          <w:tcPr>
            <w:tcW w:w="1418" w:type="dxa"/>
            <w:vAlign w:val="center"/>
          </w:tcPr>
          <w:p w14:paraId="21E5B010"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2</w:t>
            </w:r>
          </w:p>
        </w:tc>
        <w:tc>
          <w:tcPr>
            <w:tcW w:w="1276" w:type="dxa"/>
            <w:vAlign w:val="center"/>
          </w:tcPr>
          <w:p w14:paraId="03A0076B"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3</w:t>
            </w:r>
          </w:p>
        </w:tc>
        <w:tc>
          <w:tcPr>
            <w:tcW w:w="1417" w:type="dxa"/>
            <w:vAlign w:val="center"/>
          </w:tcPr>
          <w:p w14:paraId="2D4950CA"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4</w:t>
            </w:r>
          </w:p>
        </w:tc>
        <w:tc>
          <w:tcPr>
            <w:tcW w:w="1276" w:type="dxa"/>
          </w:tcPr>
          <w:p w14:paraId="70AD22B5" w14:textId="77777777" w:rsidR="00A84E46" w:rsidRPr="003F4ABC" w:rsidRDefault="00A84E46" w:rsidP="00A84E46">
            <w:pPr>
              <w:spacing w:before="0" w:after="0" w:line="288" w:lineRule="auto"/>
              <w:rPr>
                <w:rFonts w:ascii="Garamond" w:hAnsi="Garamond"/>
              </w:rPr>
            </w:pPr>
          </w:p>
        </w:tc>
      </w:tr>
      <w:tr w:rsidR="00A84E46" w:rsidRPr="003F4ABC" w14:paraId="53196730" w14:textId="77777777" w:rsidTr="00F313BD">
        <w:tc>
          <w:tcPr>
            <w:tcW w:w="7939" w:type="dxa"/>
          </w:tcPr>
          <w:p w14:paraId="1243A1F7" w14:textId="133F58F3" w:rsidR="00A84E46" w:rsidRPr="003F4ABC" w:rsidRDefault="00A84E46" w:rsidP="00A84E46">
            <w:pPr>
              <w:spacing w:before="0" w:after="0" w:line="288" w:lineRule="auto"/>
              <w:rPr>
                <w:rFonts w:ascii="Garamond" w:hAnsi="Garamond"/>
              </w:rPr>
            </w:pPr>
            <w:r w:rsidRPr="003F4ABC">
              <w:rPr>
                <w:rFonts w:ascii="Garamond" w:hAnsi="Garamond"/>
              </w:rPr>
              <w:t xml:space="preserve">Las actuaciones/logros realizados pueden considerarse una buena </w:t>
            </w:r>
            <w:r w:rsidR="003F4ABC">
              <w:rPr>
                <w:rFonts w:ascii="Garamond" w:hAnsi="Garamond"/>
              </w:rPr>
              <w:t>práctica a compartir con otros s</w:t>
            </w:r>
            <w:r w:rsidRPr="003F4ABC">
              <w:rPr>
                <w:rFonts w:ascii="Garamond" w:hAnsi="Garamond"/>
              </w:rPr>
              <w:t>ervicios.</w:t>
            </w:r>
          </w:p>
        </w:tc>
        <w:tc>
          <w:tcPr>
            <w:tcW w:w="1842" w:type="dxa"/>
            <w:vAlign w:val="center"/>
          </w:tcPr>
          <w:p w14:paraId="47A93DB9"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1</w:t>
            </w:r>
          </w:p>
        </w:tc>
        <w:tc>
          <w:tcPr>
            <w:tcW w:w="1418" w:type="dxa"/>
            <w:vAlign w:val="center"/>
          </w:tcPr>
          <w:p w14:paraId="42B1B680"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2</w:t>
            </w:r>
          </w:p>
        </w:tc>
        <w:tc>
          <w:tcPr>
            <w:tcW w:w="1276" w:type="dxa"/>
            <w:vAlign w:val="center"/>
          </w:tcPr>
          <w:p w14:paraId="36B3339A"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3</w:t>
            </w:r>
          </w:p>
        </w:tc>
        <w:tc>
          <w:tcPr>
            <w:tcW w:w="1417" w:type="dxa"/>
            <w:vAlign w:val="center"/>
          </w:tcPr>
          <w:p w14:paraId="13CF7264"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4</w:t>
            </w:r>
          </w:p>
        </w:tc>
        <w:tc>
          <w:tcPr>
            <w:tcW w:w="1276" w:type="dxa"/>
          </w:tcPr>
          <w:p w14:paraId="186418D5" w14:textId="77777777" w:rsidR="00A84E46" w:rsidRPr="003F4ABC" w:rsidRDefault="00A84E46" w:rsidP="00A84E46">
            <w:pPr>
              <w:spacing w:before="0" w:after="0" w:line="288" w:lineRule="auto"/>
              <w:rPr>
                <w:rFonts w:ascii="Garamond" w:hAnsi="Garamond"/>
              </w:rPr>
            </w:pPr>
          </w:p>
        </w:tc>
      </w:tr>
      <w:tr w:rsidR="00A84E46" w:rsidRPr="003F4ABC" w14:paraId="56F18D7F" w14:textId="77777777" w:rsidTr="00F313BD">
        <w:tc>
          <w:tcPr>
            <w:tcW w:w="7939" w:type="dxa"/>
          </w:tcPr>
          <w:p w14:paraId="1098850A" w14:textId="77777777" w:rsidR="00A84E46" w:rsidRPr="003F4ABC" w:rsidRDefault="00A84E46" w:rsidP="00A84E46">
            <w:pPr>
              <w:spacing w:before="0" w:after="0" w:line="288" w:lineRule="auto"/>
              <w:rPr>
                <w:rFonts w:ascii="Garamond" w:hAnsi="Garamond"/>
              </w:rPr>
            </w:pPr>
            <w:r w:rsidRPr="003F4ABC">
              <w:rPr>
                <w:rFonts w:ascii="Garamond" w:hAnsi="Garamond"/>
              </w:rPr>
              <w:t>Las actuaciones/logros realizados han supuesto una innovación respecto al trabajo realizado en años anteriores.</w:t>
            </w:r>
          </w:p>
        </w:tc>
        <w:tc>
          <w:tcPr>
            <w:tcW w:w="1842" w:type="dxa"/>
            <w:vAlign w:val="center"/>
          </w:tcPr>
          <w:p w14:paraId="463499FD"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1</w:t>
            </w:r>
          </w:p>
        </w:tc>
        <w:tc>
          <w:tcPr>
            <w:tcW w:w="1418" w:type="dxa"/>
            <w:vAlign w:val="center"/>
          </w:tcPr>
          <w:p w14:paraId="6B045214"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2</w:t>
            </w:r>
          </w:p>
        </w:tc>
        <w:tc>
          <w:tcPr>
            <w:tcW w:w="1276" w:type="dxa"/>
            <w:vAlign w:val="center"/>
          </w:tcPr>
          <w:p w14:paraId="1FCDBAEF"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3</w:t>
            </w:r>
          </w:p>
        </w:tc>
        <w:tc>
          <w:tcPr>
            <w:tcW w:w="1417" w:type="dxa"/>
            <w:vAlign w:val="center"/>
          </w:tcPr>
          <w:p w14:paraId="32892B6E"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4</w:t>
            </w:r>
          </w:p>
        </w:tc>
        <w:tc>
          <w:tcPr>
            <w:tcW w:w="1276" w:type="dxa"/>
          </w:tcPr>
          <w:p w14:paraId="5353F52C" w14:textId="77777777" w:rsidR="00A84E46" w:rsidRPr="003F4ABC" w:rsidRDefault="00A84E46" w:rsidP="00A84E46">
            <w:pPr>
              <w:spacing w:before="0" w:after="0" w:line="288" w:lineRule="auto"/>
              <w:rPr>
                <w:rFonts w:ascii="Garamond" w:hAnsi="Garamond"/>
              </w:rPr>
            </w:pPr>
          </w:p>
        </w:tc>
      </w:tr>
      <w:tr w:rsidR="00A84E46" w:rsidRPr="003F4ABC" w14:paraId="147A2E6B" w14:textId="77777777" w:rsidTr="00F313BD">
        <w:tc>
          <w:tcPr>
            <w:tcW w:w="7939" w:type="dxa"/>
          </w:tcPr>
          <w:p w14:paraId="0BCE2C4A" w14:textId="77777777" w:rsidR="00A84E46" w:rsidRPr="003F4ABC" w:rsidRDefault="00A84E46" w:rsidP="00A84E46">
            <w:pPr>
              <w:spacing w:before="0" w:after="0" w:line="288" w:lineRule="auto"/>
              <w:rPr>
                <w:rFonts w:ascii="Garamond" w:hAnsi="Garamond"/>
              </w:rPr>
            </w:pPr>
            <w:r w:rsidRPr="003F4ABC">
              <w:rPr>
                <w:rFonts w:ascii="Garamond" w:hAnsi="Garamond"/>
              </w:rPr>
              <w:t xml:space="preserve">Las actuaciones/logros realizados dan respuesta a las necesidades de los usuarios. </w:t>
            </w:r>
          </w:p>
        </w:tc>
        <w:tc>
          <w:tcPr>
            <w:tcW w:w="1842" w:type="dxa"/>
            <w:vAlign w:val="center"/>
          </w:tcPr>
          <w:p w14:paraId="7F85BC9D"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1</w:t>
            </w:r>
          </w:p>
        </w:tc>
        <w:tc>
          <w:tcPr>
            <w:tcW w:w="1418" w:type="dxa"/>
            <w:vAlign w:val="center"/>
          </w:tcPr>
          <w:p w14:paraId="48A1D9E8"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2</w:t>
            </w:r>
          </w:p>
        </w:tc>
        <w:tc>
          <w:tcPr>
            <w:tcW w:w="1276" w:type="dxa"/>
            <w:vAlign w:val="center"/>
          </w:tcPr>
          <w:p w14:paraId="04317153"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3</w:t>
            </w:r>
          </w:p>
        </w:tc>
        <w:tc>
          <w:tcPr>
            <w:tcW w:w="1417" w:type="dxa"/>
            <w:vAlign w:val="center"/>
          </w:tcPr>
          <w:p w14:paraId="77D54109"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4</w:t>
            </w:r>
          </w:p>
        </w:tc>
        <w:tc>
          <w:tcPr>
            <w:tcW w:w="1276" w:type="dxa"/>
          </w:tcPr>
          <w:p w14:paraId="4B2CE5D6" w14:textId="77777777" w:rsidR="00A84E46" w:rsidRPr="003F4ABC" w:rsidRDefault="00A84E46" w:rsidP="00A84E46">
            <w:pPr>
              <w:spacing w:before="0" w:after="0" w:line="288" w:lineRule="auto"/>
              <w:rPr>
                <w:rFonts w:ascii="Garamond" w:hAnsi="Garamond"/>
              </w:rPr>
            </w:pPr>
          </w:p>
        </w:tc>
      </w:tr>
      <w:tr w:rsidR="00A84E46" w:rsidRPr="003F4ABC" w14:paraId="26D94454" w14:textId="77777777" w:rsidTr="00F313BD">
        <w:tc>
          <w:tcPr>
            <w:tcW w:w="7939" w:type="dxa"/>
          </w:tcPr>
          <w:p w14:paraId="2E537306" w14:textId="77777777" w:rsidR="00A84E46" w:rsidRPr="003F4ABC" w:rsidRDefault="00A84E46" w:rsidP="00A84E46">
            <w:pPr>
              <w:spacing w:before="0" w:after="0" w:line="288" w:lineRule="auto"/>
              <w:rPr>
                <w:rFonts w:ascii="Garamond" w:hAnsi="Garamond"/>
              </w:rPr>
            </w:pPr>
            <w:r w:rsidRPr="003F4ABC">
              <w:rPr>
                <w:rFonts w:ascii="Garamond" w:hAnsi="Garamond"/>
              </w:rPr>
              <w:t>El trabajo realizado ha supuesto una mejora en el equipo o grupo de personas con los que trabaja.</w:t>
            </w:r>
          </w:p>
        </w:tc>
        <w:tc>
          <w:tcPr>
            <w:tcW w:w="1842" w:type="dxa"/>
            <w:vAlign w:val="center"/>
          </w:tcPr>
          <w:p w14:paraId="527070D7"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1</w:t>
            </w:r>
          </w:p>
        </w:tc>
        <w:tc>
          <w:tcPr>
            <w:tcW w:w="1418" w:type="dxa"/>
            <w:vAlign w:val="center"/>
          </w:tcPr>
          <w:p w14:paraId="3EA5C2C5"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2</w:t>
            </w:r>
          </w:p>
        </w:tc>
        <w:tc>
          <w:tcPr>
            <w:tcW w:w="1276" w:type="dxa"/>
            <w:vAlign w:val="center"/>
          </w:tcPr>
          <w:p w14:paraId="782DD129"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3</w:t>
            </w:r>
          </w:p>
        </w:tc>
        <w:tc>
          <w:tcPr>
            <w:tcW w:w="1417" w:type="dxa"/>
            <w:vAlign w:val="center"/>
          </w:tcPr>
          <w:p w14:paraId="10BE0AAF"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4</w:t>
            </w:r>
          </w:p>
        </w:tc>
        <w:tc>
          <w:tcPr>
            <w:tcW w:w="1276" w:type="dxa"/>
          </w:tcPr>
          <w:p w14:paraId="65AC878E" w14:textId="77777777" w:rsidR="00A84E46" w:rsidRPr="003F4ABC" w:rsidRDefault="00A84E46" w:rsidP="00A84E46">
            <w:pPr>
              <w:spacing w:before="0" w:after="0" w:line="288" w:lineRule="auto"/>
              <w:rPr>
                <w:rFonts w:ascii="Garamond" w:hAnsi="Garamond"/>
              </w:rPr>
            </w:pPr>
          </w:p>
        </w:tc>
      </w:tr>
      <w:tr w:rsidR="00A84E46" w:rsidRPr="002F0D28" w14:paraId="4281CFB0" w14:textId="77777777" w:rsidTr="00F313BD">
        <w:tc>
          <w:tcPr>
            <w:tcW w:w="7939" w:type="dxa"/>
          </w:tcPr>
          <w:p w14:paraId="781F1A03" w14:textId="77777777" w:rsidR="00A84E46" w:rsidRPr="003F4ABC" w:rsidRDefault="00A84E46" w:rsidP="00A84E46">
            <w:pPr>
              <w:spacing w:before="0" w:after="0" w:line="288" w:lineRule="auto"/>
              <w:rPr>
                <w:rFonts w:ascii="Garamond" w:hAnsi="Garamond"/>
              </w:rPr>
            </w:pPr>
            <w:r w:rsidRPr="003F4ABC">
              <w:rPr>
                <w:rFonts w:ascii="Garamond" w:hAnsi="Garamond"/>
              </w:rPr>
              <w:t>Se evidencia interés, esfuerzo, compromiso y colaboración en el trabajo o actuaciones realizadas.</w:t>
            </w:r>
          </w:p>
        </w:tc>
        <w:tc>
          <w:tcPr>
            <w:tcW w:w="1842" w:type="dxa"/>
            <w:vAlign w:val="center"/>
          </w:tcPr>
          <w:p w14:paraId="5C35DA93"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1</w:t>
            </w:r>
          </w:p>
        </w:tc>
        <w:tc>
          <w:tcPr>
            <w:tcW w:w="1418" w:type="dxa"/>
            <w:vAlign w:val="center"/>
          </w:tcPr>
          <w:p w14:paraId="190F326A"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2</w:t>
            </w:r>
          </w:p>
        </w:tc>
        <w:tc>
          <w:tcPr>
            <w:tcW w:w="1276" w:type="dxa"/>
            <w:vAlign w:val="center"/>
          </w:tcPr>
          <w:p w14:paraId="770DCD65" w14:textId="77777777" w:rsidR="00A84E46" w:rsidRPr="003F4ABC"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3</w:t>
            </w:r>
          </w:p>
        </w:tc>
        <w:tc>
          <w:tcPr>
            <w:tcW w:w="1417" w:type="dxa"/>
            <w:vAlign w:val="center"/>
          </w:tcPr>
          <w:p w14:paraId="678D8111" w14:textId="77777777" w:rsidR="00A84E46" w:rsidRPr="00860F0B" w:rsidRDefault="00A84E46" w:rsidP="00A84E46">
            <w:pPr>
              <w:spacing w:before="0" w:after="0"/>
              <w:jc w:val="center"/>
              <w:rPr>
                <w:rFonts w:ascii="Garamond" w:hAnsi="Garamond"/>
                <w:color w:val="A6A6A6" w:themeColor="background1" w:themeShade="A6"/>
              </w:rPr>
            </w:pPr>
            <w:r w:rsidRPr="003F4ABC">
              <w:rPr>
                <w:rFonts w:ascii="Garamond" w:hAnsi="Garamond"/>
                <w:color w:val="A6A6A6" w:themeColor="background1" w:themeShade="A6"/>
              </w:rPr>
              <w:t>4</w:t>
            </w:r>
          </w:p>
        </w:tc>
        <w:tc>
          <w:tcPr>
            <w:tcW w:w="1276" w:type="dxa"/>
          </w:tcPr>
          <w:p w14:paraId="3A9D603D" w14:textId="77777777" w:rsidR="00A84E46" w:rsidRPr="002F0D28" w:rsidRDefault="00A84E46" w:rsidP="00A84E46">
            <w:pPr>
              <w:spacing w:before="0" w:after="0" w:line="288" w:lineRule="auto"/>
              <w:rPr>
                <w:rFonts w:ascii="Garamond" w:hAnsi="Garamond"/>
              </w:rPr>
            </w:pPr>
          </w:p>
        </w:tc>
      </w:tr>
      <w:bookmarkEnd w:id="0"/>
    </w:tbl>
    <w:p w14:paraId="09097060" w14:textId="77777777" w:rsidR="00A940B0" w:rsidRPr="00185E58" w:rsidRDefault="00A940B0" w:rsidP="00810FF2">
      <w:pPr>
        <w:spacing w:line="288" w:lineRule="auto"/>
      </w:pPr>
    </w:p>
    <w:sectPr w:rsidR="00A940B0" w:rsidRPr="00185E58" w:rsidSect="00F313BD">
      <w:pgSz w:w="16840" w:h="11900" w:orient="landscape"/>
      <w:pgMar w:top="1134" w:right="1418" w:bottom="284" w:left="2835" w:header="113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6271" w14:textId="77777777" w:rsidR="000C4E0B" w:rsidRDefault="000C4E0B" w:rsidP="00D96CBF">
      <w:r>
        <w:separator/>
      </w:r>
    </w:p>
  </w:endnote>
  <w:endnote w:type="continuationSeparator" w:id="0">
    <w:p w14:paraId="3BEBFCFC" w14:textId="77777777" w:rsidR="000C4E0B" w:rsidRDefault="000C4E0B"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65 Medium">
    <w:altName w:val="Trebuchet MS"/>
    <w:charset w:val="00"/>
    <w:family w:val="auto"/>
    <w:pitch w:val="variable"/>
    <w:sig w:usb0="E00002FF" w:usb1="5000785B" w:usb2="00000000" w:usb3="00000000" w:csb0="0000019F"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55 Roman">
    <w:altName w:val="Arial"/>
    <w:charset w:val="00"/>
    <w:family w:val="auto"/>
    <w:pitch w:val="variable"/>
    <w:sig w:usb0="E00002FF" w:usb1="5000785B" w:usb2="00000000" w:usb3="00000000" w:csb0="0000019F" w:csb1="00000000"/>
  </w:font>
  <w:font w:name="Helvetica Neue">
    <w:altName w:val="Corbel"/>
    <w:charset w:val="00"/>
    <w:family w:val="auto"/>
    <w:pitch w:val="variable"/>
    <w:sig w:usb0="E50002FF" w:usb1="500079DB" w:usb2="00000010" w:usb3="00000000" w:csb0="00000001" w:csb1="00000000"/>
  </w:font>
  <w:font w:name="Helvetica Neue Light">
    <w:altName w:val="Times New Roman"/>
    <w:charset w:val="00"/>
    <w:family w:val="auto"/>
    <w:pitch w:val="variable"/>
    <w:sig w:usb0="A00002FF" w:usb1="5000205B" w:usb2="00000002" w:usb3="00000000" w:csb0="00000007" w:csb1="00000000"/>
  </w:font>
  <w:font w:name="Lato">
    <w:altName w:val="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Std-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A77A" w14:textId="4E53277A" w:rsidR="00A2199B" w:rsidRDefault="00A2199B">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740C3A">
      <w:rPr>
        <w:caps/>
        <w:noProof/>
        <w:color w:val="4472C4" w:themeColor="accent1"/>
      </w:rPr>
      <w:t>10</w:t>
    </w:r>
    <w:r>
      <w:rPr>
        <w:caps/>
        <w:color w:val="4472C4" w:themeColor="accent1"/>
      </w:rPr>
      <w:fldChar w:fldCharType="end"/>
    </w:r>
  </w:p>
  <w:p w14:paraId="024B0622" w14:textId="77777777" w:rsidR="005D2997" w:rsidRDefault="005D2997" w:rsidP="00D96C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4E83" w14:textId="77777777" w:rsidR="000C4E0B" w:rsidRDefault="000C4E0B" w:rsidP="00D96CBF">
      <w:r>
        <w:separator/>
      </w:r>
    </w:p>
  </w:footnote>
  <w:footnote w:type="continuationSeparator" w:id="0">
    <w:p w14:paraId="7099398A" w14:textId="77777777" w:rsidR="000C4E0B" w:rsidRDefault="000C4E0B" w:rsidP="00D9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04E2" w14:textId="77777777" w:rsidR="005D2997" w:rsidRDefault="002A479D" w:rsidP="00D96CBF">
    <w:pPr>
      <w:pStyle w:val="Encabezado"/>
    </w:pPr>
    <w:r>
      <w:rPr>
        <w:noProof/>
      </w:rPr>
      <w:drawing>
        <wp:anchor distT="0" distB="0" distL="114300" distR="114300" simplePos="0" relativeHeight="251664896" behindDoc="0" locked="0" layoutInCell="1" allowOverlap="1" wp14:anchorId="741D28FD" wp14:editId="29C120B9">
          <wp:simplePos x="0" y="0"/>
          <wp:positionH relativeFrom="column">
            <wp:posOffset>-1060678</wp:posOffset>
          </wp:positionH>
          <wp:positionV relativeFrom="paragraph">
            <wp:posOffset>-82550</wp:posOffset>
          </wp:positionV>
          <wp:extent cx="1803600" cy="712800"/>
          <wp:effectExtent l="0" t="0" r="0" b="0"/>
          <wp:wrapNone/>
          <wp:docPr id="30" name="Imagen 30"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EB81" w14:textId="509F51EE" w:rsidR="00E16CD4" w:rsidRDefault="000E108D" w:rsidP="00D96CBF">
    <w:pPr>
      <w:pStyle w:val="Encabezado"/>
    </w:pPr>
    <w:r>
      <w:rPr>
        <w:noProof/>
      </w:rPr>
      <w:drawing>
        <wp:anchor distT="0" distB="0" distL="114300" distR="114300" simplePos="0" relativeHeight="251666944" behindDoc="0" locked="0" layoutInCell="1" allowOverlap="1" wp14:anchorId="11FE13A3" wp14:editId="68201D91">
          <wp:simplePos x="0" y="0"/>
          <wp:positionH relativeFrom="column">
            <wp:posOffset>-1080988</wp:posOffset>
          </wp:positionH>
          <wp:positionV relativeFrom="paragraph">
            <wp:posOffset>-73375</wp:posOffset>
          </wp:positionV>
          <wp:extent cx="1803600" cy="712800"/>
          <wp:effectExtent l="0" t="0" r="0" b="0"/>
          <wp:wrapNone/>
          <wp:docPr id="31" name="Imagen 3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CD4">
      <w:tab/>
    </w:r>
  </w:p>
  <w:p w14:paraId="13F28E3B" w14:textId="77777777" w:rsidR="00E16CD4" w:rsidRDefault="00E16CD4" w:rsidP="00D96C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0E7C"/>
    <w:multiLevelType w:val="hybridMultilevel"/>
    <w:tmpl w:val="2A822B20"/>
    <w:lvl w:ilvl="0" w:tplc="FEE2DD06">
      <w:start w:val="1"/>
      <w:numFmt w:val="bullet"/>
      <w:lvlText w:val="-"/>
      <w:lvlJc w:val="left"/>
      <w:pPr>
        <w:tabs>
          <w:tab w:val="num" w:pos="720"/>
        </w:tabs>
        <w:ind w:left="720" w:hanging="360"/>
      </w:pPr>
      <w:rPr>
        <w:rFonts w:ascii="Sylfaen" w:hAnsi="Sylfae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5926789"/>
    <w:multiLevelType w:val="hybridMultilevel"/>
    <w:tmpl w:val="6D9C6BA8"/>
    <w:lvl w:ilvl="0" w:tplc="FEE2DD06">
      <w:start w:val="1"/>
      <w:numFmt w:val="bullet"/>
      <w:lvlText w:val="-"/>
      <w:lvlJc w:val="left"/>
      <w:pPr>
        <w:ind w:left="1210" w:hanging="360"/>
      </w:pPr>
      <w:rPr>
        <w:rFonts w:ascii="Sylfaen" w:hAnsi="Sylfaen" w:hint="default"/>
      </w:rPr>
    </w:lvl>
    <w:lvl w:ilvl="1" w:tplc="040A0003" w:tentative="1">
      <w:start w:val="1"/>
      <w:numFmt w:val="bullet"/>
      <w:lvlText w:val="o"/>
      <w:lvlJc w:val="left"/>
      <w:pPr>
        <w:ind w:left="1930" w:hanging="360"/>
      </w:pPr>
      <w:rPr>
        <w:rFonts w:ascii="Courier New" w:hAnsi="Courier New" w:cs="Courier New" w:hint="default"/>
      </w:rPr>
    </w:lvl>
    <w:lvl w:ilvl="2" w:tplc="040A0005" w:tentative="1">
      <w:start w:val="1"/>
      <w:numFmt w:val="bullet"/>
      <w:lvlText w:val=""/>
      <w:lvlJc w:val="left"/>
      <w:pPr>
        <w:ind w:left="2650" w:hanging="360"/>
      </w:pPr>
      <w:rPr>
        <w:rFonts w:ascii="Wingdings" w:hAnsi="Wingdings" w:hint="default"/>
      </w:rPr>
    </w:lvl>
    <w:lvl w:ilvl="3" w:tplc="040A0001" w:tentative="1">
      <w:start w:val="1"/>
      <w:numFmt w:val="bullet"/>
      <w:lvlText w:val=""/>
      <w:lvlJc w:val="left"/>
      <w:pPr>
        <w:ind w:left="3370" w:hanging="360"/>
      </w:pPr>
      <w:rPr>
        <w:rFonts w:ascii="Symbol" w:hAnsi="Symbol" w:hint="default"/>
      </w:rPr>
    </w:lvl>
    <w:lvl w:ilvl="4" w:tplc="040A0003" w:tentative="1">
      <w:start w:val="1"/>
      <w:numFmt w:val="bullet"/>
      <w:lvlText w:val="o"/>
      <w:lvlJc w:val="left"/>
      <w:pPr>
        <w:ind w:left="4090" w:hanging="360"/>
      </w:pPr>
      <w:rPr>
        <w:rFonts w:ascii="Courier New" w:hAnsi="Courier New" w:cs="Courier New" w:hint="default"/>
      </w:rPr>
    </w:lvl>
    <w:lvl w:ilvl="5" w:tplc="040A0005" w:tentative="1">
      <w:start w:val="1"/>
      <w:numFmt w:val="bullet"/>
      <w:lvlText w:val=""/>
      <w:lvlJc w:val="left"/>
      <w:pPr>
        <w:ind w:left="4810" w:hanging="360"/>
      </w:pPr>
      <w:rPr>
        <w:rFonts w:ascii="Wingdings" w:hAnsi="Wingdings" w:hint="default"/>
      </w:rPr>
    </w:lvl>
    <w:lvl w:ilvl="6" w:tplc="040A0001" w:tentative="1">
      <w:start w:val="1"/>
      <w:numFmt w:val="bullet"/>
      <w:lvlText w:val=""/>
      <w:lvlJc w:val="left"/>
      <w:pPr>
        <w:ind w:left="5530" w:hanging="360"/>
      </w:pPr>
      <w:rPr>
        <w:rFonts w:ascii="Symbol" w:hAnsi="Symbol" w:hint="default"/>
      </w:rPr>
    </w:lvl>
    <w:lvl w:ilvl="7" w:tplc="040A0003" w:tentative="1">
      <w:start w:val="1"/>
      <w:numFmt w:val="bullet"/>
      <w:lvlText w:val="o"/>
      <w:lvlJc w:val="left"/>
      <w:pPr>
        <w:ind w:left="6250" w:hanging="360"/>
      </w:pPr>
      <w:rPr>
        <w:rFonts w:ascii="Courier New" w:hAnsi="Courier New" w:cs="Courier New" w:hint="default"/>
      </w:rPr>
    </w:lvl>
    <w:lvl w:ilvl="8" w:tplc="040A0005" w:tentative="1">
      <w:start w:val="1"/>
      <w:numFmt w:val="bullet"/>
      <w:lvlText w:val=""/>
      <w:lvlJc w:val="left"/>
      <w:pPr>
        <w:ind w:left="6970" w:hanging="360"/>
      </w:pPr>
      <w:rPr>
        <w:rFonts w:ascii="Wingdings" w:hAnsi="Wingdings" w:hint="default"/>
      </w:rPr>
    </w:lvl>
  </w:abstractNum>
  <w:abstractNum w:abstractNumId="3" w15:restartNumberingAfterBreak="0">
    <w:nsid w:val="073E0798"/>
    <w:multiLevelType w:val="multilevel"/>
    <w:tmpl w:val="0C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8816385"/>
    <w:multiLevelType w:val="hybridMultilevel"/>
    <w:tmpl w:val="504A761C"/>
    <w:lvl w:ilvl="0" w:tplc="B13A8342">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A6A1129"/>
    <w:multiLevelType w:val="hybridMultilevel"/>
    <w:tmpl w:val="76065250"/>
    <w:lvl w:ilvl="0" w:tplc="FEE2DD06">
      <w:start w:val="1"/>
      <w:numFmt w:val="bullet"/>
      <w:lvlText w:val="-"/>
      <w:lvlJc w:val="left"/>
      <w:pPr>
        <w:ind w:left="1080" w:hanging="360"/>
      </w:pPr>
      <w:rPr>
        <w:rFonts w:ascii="Sylfaen" w:hAnsi="Sylfae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 w15:restartNumberingAfterBreak="0">
    <w:nsid w:val="260008AC"/>
    <w:multiLevelType w:val="hybridMultilevel"/>
    <w:tmpl w:val="78BAED88"/>
    <w:lvl w:ilvl="0" w:tplc="FEE2DD06">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BB6AD2"/>
    <w:multiLevelType w:val="hybridMultilevel"/>
    <w:tmpl w:val="DC509F9E"/>
    <w:lvl w:ilvl="0" w:tplc="455C2C7C">
      <w:numFmt w:val="bullet"/>
      <w:lvlText w:val=""/>
      <w:lvlJc w:val="left"/>
      <w:pPr>
        <w:ind w:left="720" w:hanging="360"/>
      </w:pPr>
      <w:rPr>
        <w:rFonts w:ascii="Wingdings 3" w:eastAsia="Times New Roman" w:hAnsi="Wingdings 3"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E733F5"/>
    <w:multiLevelType w:val="hybridMultilevel"/>
    <w:tmpl w:val="042A1C3C"/>
    <w:lvl w:ilvl="0" w:tplc="1454389E">
      <w:start w:val="1"/>
      <w:numFmt w:val="decimal"/>
      <w:lvlText w:val="%1."/>
      <w:lvlJc w:val="left"/>
      <w:pPr>
        <w:ind w:left="720" w:hanging="360"/>
      </w:pPr>
      <w:rPr>
        <w:rFonts w:ascii="Garamond" w:hAnsi="Garamond" w:hint="default"/>
        <w:b w:val="0"/>
        <w:i w:val="0"/>
        <w:sz w:val="22"/>
      </w:rPr>
    </w:lvl>
    <w:lvl w:ilvl="1" w:tplc="0C0A0019">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D90564"/>
    <w:multiLevelType w:val="hybridMultilevel"/>
    <w:tmpl w:val="05E8FE68"/>
    <w:lvl w:ilvl="0" w:tplc="FEE2DD06">
      <w:start w:val="1"/>
      <w:numFmt w:val="bullet"/>
      <w:lvlText w:val="-"/>
      <w:lvlJc w:val="left"/>
      <w:pPr>
        <w:ind w:left="1146" w:hanging="360"/>
      </w:pPr>
      <w:rPr>
        <w:rFonts w:ascii="Sylfaen" w:hAnsi="Sylfaen"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0" w15:restartNumberingAfterBreak="0">
    <w:nsid w:val="5F0805D3"/>
    <w:multiLevelType w:val="hybridMultilevel"/>
    <w:tmpl w:val="DCD8DD36"/>
    <w:lvl w:ilvl="0" w:tplc="FEE2DD06">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564AE9"/>
    <w:multiLevelType w:val="hybridMultilevel"/>
    <w:tmpl w:val="FC0AA0F2"/>
    <w:lvl w:ilvl="0" w:tplc="0C0A0001">
      <w:start w:val="1"/>
      <w:numFmt w:val="bullet"/>
      <w:lvlText w:val=""/>
      <w:lvlJc w:val="left"/>
      <w:pPr>
        <w:ind w:left="720" w:hanging="360"/>
      </w:pPr>
      <w:rPr>
        <w:rFonts w:ascii="Symbol" w:hAnsi="Symbo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C0F4E29"/>
    <w:multiLevelType w:val="hybridMultilevel"/>
    <w:tmpl w:val="89A62218"/>
    <w:lvl w:ilvl="0" w:tplc="FEE2DD06">
      <w:start w:val="1"/>
      <w:numFmt w:val="bullet"/>
      <w:lvlText w:val="-"/>
      <w:lvlJc w:val="left"/>
      <w:pPr>
        <w:ind w:left="1080" w:hanging="360"/>
      </w:pPr>
      <w:rPr>
        <w:rFonts w:ascii="Sylfaen" w:hAnsi="Sylfae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6D065C9E"/>
    <w:multiLevelType w:val="hybridMultilevel"/>
    <w:tmpl w:val="CD5CB6E0"/>
    <w:lvl w:ilvl="0" w:tplc="D1C896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48477A"/>
    <w:multiLevelType w:val="hybridMultilevel"/>
    <w:tmpl w:val="3E7A567A"/>
    <w:lvl w:ilvl="0" w:tplc="FEE2DD06">
      <w:start w:val="1"/>
      <w:numFmt w:val="bullet"/>
      <w:lvlText w:val="-"/>
      <w:lvlJc w:val="left"/>
      <w:pPr>
        <w:tabs>
          <w:tab w:val="num" w:pos="1428"/>
        </w:tabs>
        <w:ind w:left="1428" w:hanging="360"/>
      </w:pPr>
      <w:rPr>
        <w:rFonts w:ascii="Sylfaen" w:hAnsi="Sylfaen" w:hint="default"/>
        <w:b w:val="0"/>
        <w:i w:val="0"/>
        <w:color w:val="auto"/>
        <w:sz w:val="22"/>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78A824A3"/>
    <w:multiLevelType w:val="hybridMultilevel"/>
    <w:tmpl w:val="A522B300"/>
    <w:lvl w:ilvl="0" w:tplc="A9C8C868">
      <w:start w:val="1"/>
      <w:numFmt w:val="bullet"/>
      <w:lvlText w:val="-"/>
      <w:lvlJc w:val="left"/>
      <w:pPr>
        <w:ind w:left="720" w:hanging="360"/>
      </w:pPr>
      <w:rPr>
        <w:rFonts w:ascii="Courier New" w:hAnsi="Courier New" w:hint="default"/>
        <w:b w:val="0"/>
        <w:i w:val="0"/>
        <w:color w:val="auto"/>
        <w:sz w:val="22"/>
      </w:rPr>
    </w:lvl>
    <w:lvl w:ilvl="1" w:tplc="0C0A0003">
      <w:start w:val="1"/>
      <w:numFmt w:val="bullet"/>
      <w:lvlText w:val="o"/>
      <w:lvlJc w:val="left"/>
      <w:pPr>
        <w:ind w:left="1440" w:hanging="360"/>
      </w:pPr>
      <w:rPr>
        <w:rFonts w:ascii="Courier New" w:hAnsi="Courier New" w:cs="Courier New" w:hint="default"/>
      </w:rPr>
    </w:lvl>
    <w:lvl w:ilvl="2" w:tplc="D4F09E92">
      <w:start w:val="1"/>
      <w:numFmt w:val="decimal"/>
      <w:lvlText w:val="%3."/>
      <w:lvlJc w:val="left"/>
      <w:pPr>
        <w:ind w:left="2685" w:hanging="705"/>
      </w:pPr>
      <w:rPr>
        <w:rFonts w:hint="default"/>
      </w:rPr>
    </w:lvl>
    <w:lvl w:ilvl="3" w:tplc="B476B8BE">
      <w:start w:val="1"/>
      <w:numFmt w:val="upperLetter"/>
      <w:lvlText w:val="%4."/>
      <w:lvlJc w:val="left"/>
      <w:pPr>
        <w:ind w:left="2880" w:hanging="360"/>
      </w:pPr>
      <w:rPr>
        <w:rFonts w:hint="default"/>
        <w:b/>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0"/>
  </w:num>
  <w:num w:numId="5">
    <w:abstractNumId w:val="4"/>
  </w:num>
  <w:num w:numId="6">
    <w:abstractNumId w:val="6"/>
  </w:num>
  <w:num w:numId="7">
    <w:abstractNumId w:val="15"/>
  </w:num>
  <w:num w:numId="8">
    <w:abstractNumId w:val="8"/>
  </w:num>
  <w:num w:numId="9">
    <w:abstractNumId w:val="13"/>
  </w:num>
  <w:num w:numId="10">
    <w:abstractNumId w:val="7"/>
  </w:num>
  <w:num w:numId="11">
    <w:abstractNumId w:val="14"/>
  </w:num>
  <w:num w:numId="12">
    <w:abstractNumId w:val="2"/>
  </w:num>
  <w:num w:numId="13">
    <w:abstractNumId w:val="9"/>
  </w:num>
  <w:num w:numId="14">
    <w:abstractNumId w:val="12"/>
  </w:num>
  <w:num w:numId="15">
    <w:abstractNumId w:val="5"/>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goña León Galiano">
    <w15:presenceInfo w15:providerId="AD" w15:userId="S::begona.leon@uca.es::a58d3f47-8048-44d5-8847-5aa4f6906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E7"/>
    <w:rsid w:val="0001063B"/>
    <w:rsid w:val="00014428"/>
    <w:rsid w:val="00027660"/>
    <w:rsid w:val="00055C43"/>
    <w:rsid w:val="00061C05"/>
    <w:rsid w:val="00071D97"/>
    <w:rsid w:val="0008660E"/>
    <w:rsid w:val="00090650"/>
    <w:rsid w:val="00094677"/>
    <w:rsid w:val="000A432A"/>
    <w:rsid w:val="000B14B7"/>
    <w:rsid w:val="000C473F"/>
    <w:rsid w:val="000C4E0B"/>
    <w:rsid w:val="000D72FF"/>
    <w:rsid w:val="000E108D"/>
    <w:rsid w:val="001161C1"/>
    <w:rsid w:val="00133279"/>
    <w:rsid w:val="00141683"/>
    <w:rsid w:val="00173179"/>
    <w:rsid w:val="00175B1D"/>
    <w:rsid w:val="00185E58"/>
    <w:rsid w:val="00187E2F"/>
    <w:rsid w:val="00196145"/>
    <w:rsid w:val="001D178F"/>
    <w:rsid w:val="001F4A15"/>
    <w:rsid w:val="0020176B"/>
    <w:rsid w:val="002048B5"/>
    <w:rsid w:val="00234D5C"/>
    <w:rsid w:val="00237622"/>
    <w:rsid w:val="00251B5B"/>
    <w:rsid w:val="002559EF"/>
    <w:rsid w:val="002A09BA"/>
    <w:rsid w:val="002A479D"/>
    <w:rsid w:val="002C0EEA"/>
    <w:rsid w:val="002D4D97"/>
    <w:rsid w:val="002D5AFE"/>
    <w:rsid w:val="002D6177"/>
    <w:rsid w:val="002F01AA"/>
    <w:rsid w:val="002F063D"/>
    <w:rsid w:val="003039B1"/>
    <w:rsid w:val="00307DCC"/>
    <w:rsid w:val="0033439F"/>
    <w:rsid w:val="00345284"/>
    <w:rsid w:val="003566FF"/>
    <w:rsid w:val="003645A6"/>
    <w:rsid w:val="00372571"/>
    <w:rsid w:val="003A3DCF"/>
    <w:rsid w:val="003B1ECF"/>
    <w:rsid w:val="003E32ED"/>
    <w:rsid w:val="003E60A6"/>
    <w:rsid w:val="003E7041"/>
    <w:rsid w:val="003F2A4D"/>
    <w:rsid w:val="003F3805"/>
    <w:rsid w:val="003F4ABC"/>
    <w:rsid w:val="00430A24"/>
    <w:rsid w:val="00463330"/>
    <w:rsid w:val="00471260"/>
    <w:rsid w:val="004751F0"/>
    <w:rsid w:val="0047598B"/>
    <w:rsid w:val="004832AC"/>
    <w:rsid w:val="00485E75"/>
    <w:rsid w:val="00495C9D"/>
    <w:rsid w:val="004A54C0"/>
    <w:rsid w:val="004C51C5"/>
    <w:rsid w:val="004D2927"/>
    <w:rsid w:val="004E4884"/>
    <w:rsid w:val="004F2B2E"/>
    <w:rsid w:val="0050629D"/>
    <w:rsid w:val="00520C3E"/>
    <w:rsid w:val="00521F60"/>
    <w:rsid w:val="00524B11"/>
    <w:rsid w:val="00530A48"/>
    <w:rsid w:val="005332E7"/>
    <w:rsid w:val="00536916"/>
    <w:rsid w:val="00552E8A"/>
    <w:rsid w:val="00564C7B"/>
    <w:rsid w:val="005655A4"/>
    <w:rsid w:val="0057261D"/>
    <w:rsid w:val="005A6149"/>
    <w:rsid w:val="005B42BC"/>
    <w:rsid w:val="005D1D31"/>
    <w:rsid w:val="005D201A"/>
    <w:rsid w:val="005D2997"/>
    <w:rsid w:val="0060642D"/>
    <w:rsid w:val="00654476"/>
    <w:rsid w:val="00660354"/>
    <w:rsid w:val="00664950"/>
    <w:rsid w:val="00695B30"/>
    <w:rsid w:val="00696680"/>
    <w:rsid w:val="006A0CD3"/>
    <w:rsid w:val="006B530C"/>
    <w:rsid w:val="006B6F1E"/>
    <w:rsid w:val="006C4698"/>
    <w:rsid w:val="006F387E"/>
    <w:rsid w:val="006F5DF5"/>
    <w:rsid w:val="00711F61"/>
    <w:rsid w:val="00740C3A"/>
    <w:rsid w:val="00772A83"/>
    <w:rsid w:val="00792C04"/>
    <w:rsid w:val="007A34D2"/>
    <w:rsid w:val="007A6C84"/>
    <w:rsid w:val="007A7C26"/>
    <w:rsid w:val="007D4E8C"/>
    <w:rsid w:val="007E33F3"/>
    <w:rsid w:val="007E73B9"/>
    <w:rsid w:val="007F458C"/>
    <w:rsid w:val="00810FF2"/>
    <w:rsid w:val="008178B7"/>
    <w:rsid w:val="00832B74"/>
    <w:rsid w:val="008331E8"/>
    <w:rsid w:val="00844C34"/>
    <w:rsid w:val="00852D44"/>
    <w:rsid w:val="00865461"/>
    <w:rsid w:val="00876219"/>
    <w:rsid w:val="00884249"/>
    <w:rsid w:val="008870A6"/>
    <w:rsid w:val="008957F7"/>
    <w:rsid w:val="008A0BB2"/>
    <w:rsid w:val="008A73AC"/>
    <w:rsid w:val="008C15A5"/>
    <w:rsid w:val="008C3D46"/>
    <w:rsid w:val="008F6A48"/>
    <w:rsid w:val="00927921"/>
    <w:rsid w:val="00954B90"/>
    <w:rsid w:val="009742E7"/>
    <w:rsid w:val="00980F58"/>
    <w:rsid w:val="00985282"/>
    <w:rsid w:val="009862B7"/>
    <w:rsid w:val="00994D08"/>
    <w:rsid w:val="009A6F2A"/>
    <w:rsid w:val="009B6A57"/>
    <w:rsid w:val="009C7A2A"/>
    <w:rsid w:val="009D4E97"/>
    <w:rsid w:val="009F5E24"/>
    <w:rsid w:val="00A113FC"/>
    <w:rsid w:val="00A2199B"/>
    <w:rsid w:val="00A63759"/>
    <w:rsid w:val="00A72D93"/>
    <w:rsid w:val="00A7382D"/>
    <w:rsid w:val="00A74EB8"/>
    <w:rsid w:val="00A75936"/>
    <w:rsid w:val="00A81D96"/>
    <w:rsid w:val="00A831C3"/>
    <w:rsid w:val="00A84E46"/>
    <w:rsid w:val="00A87C3A"/>
    <w:rsid w:val="00A940B0"/>
    <w:rsid w:val="00AA4143"/>
    <w:rsid w:val="00AB40EC"/>
    <w:rsid w:val="00AC74BE"/>
    <w:rsid w:val="00AE16AE"/>
    <w:rsid w:val="00AE5CDE"/>
    <w:rsid w:val="00AF021C"/>
    <w:rsid w:val="00B06336"/>
    <w:rsid w:val="00B11376"/>
    <w:rsid w:val="00B151F1"/>
    <w:rsid w:val="00B26F11"/>
    <w:rsid w:val="00B6008F"/>
    <w:rsid w:val="00B62CE1"/>
    <w:rsid w:val="00B762AD"/>
    <w:rsid w:val="00B863CC"/>
    <w:rsid w:val="00B8764E"/>
    <w:rsid w:val="00B94B5C"/>
    <w:rsid w:val="00BA41C7"/>
    <w:rsid w:val="00BC6D3B"/>
    <w:rsid w:val="00BD59AC"/>
    <w:rsid w:val="00BD791F"/>
    <w:rsid w:val="00BD79F7"/>
    <w:rsid w:val="00BE183E"/>
    <w:rsid w:val="00BF4D65"/>
    <w:rsid w:val="00C005AD"/>
    <w:rsid w:val="00C41D7E"/>
    <w:rsid w:val="00C45600"/>
    <w:rsid w:val="00C6095A"/>
    <w:rsid w:val="00C615C4"/>
    <w:rsid w:val="00C641BE"/>
    <w:rsid w:val="00C718FC"/>
    <w:rsid w:val="00C722BA"/>
    <w:rsid w:val="00C934C2"/>
    <w:rsid w:val="00C9574B"/>
    <w:rsid w:val="00C97CD9"/>
    <w:rsid w:val="00CD037B"/>
    <w:rsid w:val="00CE6437"/>
    <w:rsid w:val="00CF75E8"/>
    <w:rsid w:val="00D04C19"/>
    <w:rsid w:val="00D06029"/>
    <w:rsid w:val="00D06FEF"/>
    <w:rsid w:val="00D1778E"/>
    <w:rsid w:val="00D33B37"/>
    <w:rsid w:val="00D6060C"/>
    <w:rsid w:val="00D647EE"/>
    <w:rsid w:val="00D96CBF"/>
    <w:rsid w:val="00DB2390"/>
    <w:rsid w:val="00DC1DE4"/>
    <w:rsid w:val="00DC3185"/>
    <w:rsid w:val="00DC541F"/>
    <w:rsid w:val="00DC62DA"/>
    <w:rsid w:val="00DD3286"/>
    <w:rsid w:val="00DE1B17"/>
    <w:rsid w:val="00DE4128"/>
    <w:rsid w:val="00DF2FF7"/>
    <w:rsid w:val="00E16CD4"/>
    <w:rsid w:val="00E178E3"/>
    <w:rsid w:val="00E30AB6"/>
    <w:rsid w:val="00E44438"/>
    <w:rsid w:val="00E542D7"/>
    <w:rsid w:val="00E56868"/>
    <w:rsid w:val="00E64128"/>
    <w:rsid w:val="00E70DC0"/>
    <w:rsid w:val="00E72CE6"/>
    <w:rsid w:val="00E95440"/>
    <w:rsid w:val="00EB2DD5"/>
    <w:rsid w:val="00EB600B"/>
    <w:rsid w:val="00EC0904"/>
    <w:rsid w:val="00EE1D07"/>
    <w:rsid w:val="00EE6F3C"/>
    <w:rsid w:val="00F26B54"/>
    <w:rsid w:val="00F313BD"/>
    <w:rsid w:val="00F31555"/>
    <w:rsid w:val="00F41F71"/>
    <w:rsid w:val="00F41F9D"/>
    <w:rsid w:val="00F47260"/>
    <w:rsid w:val="00F7315B"/>
    <w:rsid w:val="00F73A08"/>
    <w:rsid w:val="00F77D6E"/>
    <w:rsid w:val="00FA2663"/>
    <w:rsid w:val="00FA72C4"/>
    <w:rsid w:val="00FA7813"/>
    <w:rsid w:val="00FB595C"/>
    <w:rsid w:val="00FD05E4"/>
    <w:rsid w:val="00FD0A6F"/>
    <w:rsid w:val="00FD218D"/>
    <w:rsid w:val="00FD2C71"/>
    <w:rsid w:val="00FF04D1"/>
    <w:rsid w:val="00FF1672"/>
    <w:rsid w:val="00FF6BC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C3B0D"/>
  <w14:defaultImageDpi w14:val="300"/>
  <w15:docId w15:val="{22EFDA77-4061-495B-AAE2-524C3F5F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4D2"/>
    <w:pPr>
      <w:spacing w:before="120" w:after="200" w:line="264" w:lineRule="auto"/>
    </w:pPr>
    <w:rPr>
      <w:rFonts w:asciiTheme="minorHAnsi" w:eastAsiaTheme="minorEastAsia" w:hAnsiTheme="minorHAnsi" w:cstheme="minorBidi"/>
      <w:color w:val="44546A" w:themeColor="text2"/>
      <w:lang w:val="es-ES"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paragraph" w:styleId="Ttulo2">
    <w:name w:val="heading 2"/>
    <w:basedOn w:val="Normal"/>
    <w:next w:val="Normal"/>
    <w:link w:val="Ttulo2Car"/>
    <w:unhideWhenUsed/>
    <w:qFormat/>
    <w:rsid w:val="007A34D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nhideWhenUsed/>
    <w:qFormat/>
    <w:rsid w:val="007A34D2"/>
    <w:pPr>
      <w:keepNext/>
      <w:keepLines/>
      <w:spacing w:before="200" w:after="0"/>
      <w:ind w:left="720" w:hanging="432"/>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13"/>
    <w:semiHidden/>
    <w:unhideWhenUsed/>
    <w:qFormat/>
    <w:rsid w:val="007A34D2"/>
    <w:pPr>
      <w:keepNext/>
      <w:keepLines/>
      <w:spacing w:before="200" w:after="0"/>
      <w:ind w:left="864" w:hanging="144"/>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13"/>
    <w:semiHidden/>
    <w:unhideWhenUsed/>
    <w:qFormat/>
    <w:rsid w:val="007A34D2"/>
    <w:pPr>
      <w:keepNext/>
      <w:keepLines/>
      <w:spacing w:before="200" w:after="0"/>
      <w:ind w:left="1008" w:hanging="432"/>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13"/>
    <w:semiHidden/>
    <w:unhideWhenUsed/>
    <w:qFormat/>
    <w:rsid w:val="007A34D2"/>
    <w:pPr>
      <w:keepNext/>
      <w:keepLines/>
      <w:spacing w:before="200" w:after="0"/>
      <w:ind w:left="1152" w:hanging="432"/>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13"/>
    <w:semiHidden/>
    <w:unhideWhenUsed/>
    <w:qFormat/>
    <w:rsid w:val="007A34D2"/>
    <w:pPr>
      <w:keepNext/>
      <w:keepLines/>
      <w:spacing w:before="200" w:after="0"/>
      <w:ind w:left="1296" w:hanging="288"/>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13"/>
    <w:semiHidden/>
    <w:unhideWhenUsed/>
    <w:qFormat/>
    <w:rsid w:val="007A34D2"/>
    <w:pPr>
      <w:keepNext/>
      <w:keepLines/>
      <w:spacing w:before="200" w:after="0"/>
      <w:ind w:left="1440" w:hanging="432"/>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13"/>
    <w:semiHidden/>
    <w:unhideWhenUsed/>
    <w:qFormat/>
    <w:rsid w:val="007A34D2"/>
    <w:pPr>
      <w:keepNext/>
      <w:keepLines/>
      <w:spacing w:before="200" w:after="0"/>
      <w:ind w:left="1584" w:hanging="144"/>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uiPriority w:val="99"/>
    <w:rsid w:val="000F5466"/>
    <w:pPr>
      <w:tabs>
        <w:tab w:val="center" w:pos="4252"/>
        <w:tab w:val="right" w:pos="8504"/>
      </w:tabs>
    </w:pPr>
  </w:style>
  <w:style w:type="character" w:customStyle="1" w:styleId="PiedepginaCar">
    <w:name w:val="Pie de página Car"/>
    <w:link w:val="Piedepgina"/>
    <w:uiPriority w:val="99"/>
    <w:rsid w:val="000F5466"/>
    <w:rPr>
      <w:rFonts w:ascii="Garamond" w:eastAsia="Times New Roman" w:hAnsi="Garamond"/>
      <w:szCs w:val="24"/>
      <w:lang w:val="es-ES" w:eastAsia="es-ES"/>
    </w:rPr>
  </w:style>
  <w:style w:type="character" w:styleId="Hipervnculo">
    <w:name w:val="Hyperlink"/>
    <w:uiPriority w:val="99"/>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 w:type="character" w:customStyle="1" w:styleId="Ttulo2Car">
    <w:name w:val="Título 2 Car"/>
    <w:basedOn w:val="Fuentedeprrafopredeter"/>
    <w:link w:val="Ttulo2"/>
    <w:rsid w:val="007A34D2"/>
    <w:rPr>
      <w:rFonts w:asciiTheme="majorHAnsi" w:eastAsiaTheme="majorEastAsia" w:hAnsiTheme="majorHAnsi" w:cstheme="majorBidi"/>
      <w:b/>
      <w:bCs/>
      <w:color w:val="4472C4" w:themeColor="accent1"/>
      <w:sz w:val="26"/>
      <w:szCs w:val="26"/>
      <w:lang w:val="es-ES" w:eastAsia="es-ES"/>
    </w:rPr>
  </w:style>
  <w:style w:type="character" w:customStyle="1" w:styleId="Ttulo3Car">
    <w:name w:val="Título 3 Car"/>
    <w:basedOn w:val="Fuentedeprrafopredeter"/>
    <w:link w:val="Ttulo3"/>
    <w:rsid w:val="007A34D2"/>
    <w:rPr>
      <w:rFonts w:asciiTheme="majorHAnsi" w:eastAsiaTheme="majorEastAsia" w:hAnsiTheme="majorHAnsi" w:cstheme="majorBidi"/>
      <w:b/>
      <w:bCs/>
      <w:color w:val="4472C4" w:themeColor="accent1"/>
      <w:lang w:val="es-ES" w:eastAsia="es-ES"/>
    </w:rPr>
  </w:style>
  <w:style w:type="character" w:customStyle="1" w:styleId="Ttulo4Car">
    <w:name w:val="Título 4 Car"/>
    <w:basedOn w:val="Fuentedeprrafopredeter"/>
    <w:link w:val="Ttulo4"/>
    <w:uiPriority w:val="13"/>
    <w:semiHidden/>
    <w:rsid w:val="007A34D2"/>
    <w:rPr>
      <w:rFonts w:asciiTheme="majorHAnsi" w:eastAsiaTheme="majorEastAsia" w:hAnsiTheme="majorHAnsi" w:cstheme="majorBidi"/>
      <w:b/>
      <w:bCs/>
      <w:i/>
      <w:iCs/>
      <w:color w:val="4472C4" w:themeColor="accent1"/>
      <w:lang w:val="es-ES" w:eastAsia="es-ES"/>
    </w:rPr>
  </w:style>
  <w:style w:type="character" w:customStyle="1" w:styleId="Ttulo5Car">
    <w:name w:val="Título 5 Car"/>
    <w:basedOn w:val="Fuentedeprrafopredeter"/>
    <w:link w:val="Ttulo5"/>
    <w:uiPriority w:val="13"/>
    <w:semiHidden/>
    <w:rsid w:val="007A34D2"/>
    <w:rPr>
      <w:rFonts w:asciiTheme="majorHAnsi" w:eastAsiaTheme="majorEastAsia" w:hAnsiTheme="majorHAnsi" w:cstheme="majorBidi"/>
      <w:color w:val="1F3763" w:themeColor="accent1" w:themeShade="7F"/>
      <w:lang w:val="es-ES" w:eastAsia="es-ES"/>
    </w:rPr>
  </w:style>
  <w:style w:type="character" w:customStyle="1" w:styleId="Ttulo6Car">
    <w:name w:val="Título 6 Car"/>
    <w:basedOn w:val="Fuentedeprrafopredeter"/>
    <w:link w:val="Ttulo6"/>
    <w:uiPriority w:val="13"/>
    <w:semiHidden/>
    <w:rsid w:val="007A34D2"/>
    <w:rPr>
      <w:rFonts w:asciiTheme="majorHAnsi" w:eastAsiaTheme="majorEastAsia" w:hAnsiTheme="majorHAnsi" w:cstheme="majorBidi"/>
      <w:i/>
      <w:iCs/>
      <w:color w:val="1F3763" w:themeColor="accent1" w:themeShade="7F"/>
      <w:lang w:val="es-ES" w:eastAsia="es-ES"/>
    </w:rPr>
  </w:style>
  <w:style w:type="character" w:customStyle="1" w:styleId="Ttulo7Car">
    <w:name w:val="Título 7 Car"/>
    <w:basedOn w:val="Fuentedeprrafopredeter"/>
    <w:link w:val="Ttulo7"/>
    <w:uiPriority w:val="13"/>
    <w:semiHidden/>
    <w:rsid w:val="007A34D2"/>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uiPriority w:val="13"/>
    <w:semiHidden/>
    <w:rsid w:val="007A34D2"/>
    <w:rPr>
      <w:rFonts w:asciiTheme="majorHAnsi" w:eastAsiaTheme="majorEastAsia" w:hAnsiTheme="majorHAnsi" w:cstheme="majorBidi"/>
      <w:color w:val="404040" w:themeColor="text1" w:themeTint="BF"/>
      <w:lang w:val="es-ES" w:eastAsia="es-ES"/>
    </w:rPr>
  </w:style>
  <w:style w:type="character" w:customStyle="1" w:styleId="Ttulo9Car">
    <w:name w:val="Título 9 Car"/>
    <w:basedOn w:val="Fuentedeprrafopredeter"/>
    <w:link w:val="Ttulo9"/>
    <w:uiPriority w:val="13"/>
    <w:semiHidden/>
    <w:rsid w:val="007A34D2"/>
    <w:rPr>
      <w:rFonts w:asciiTheme="majorHAnsi" w:eastAsiaTheme="majorEastAsia" w:hAnsiTheme="majorHAnsi" w:cstheme="majorBidi"/>
      <w:i/>
      <w:iCs/>
      <w:color w:val="404040" w:themeColor="text1" w:themeTint="BF"/>
      <w:lang w:val="es-ES" w:eastAsia="es-ES"/>
    </w:rPr>
  </w:style>
  <w:style w:type="paragraph" w:customStyle="1" w:styleId="encabezado1">
    <w:name w:val="encabezado 1"/>
    <w:basedOn w:val="Normal"/>
    <w:next w:val="Normal"/>
    <w:link w:val="Carcterdeencabezado1"/>
    <w:uiPriority w:val="1"/>
    <w:qFormat/>
    <w:rsid w:val="007A34D2"/>
    <w:pPr>
      <w:keepNext/>
      <w:keepLines/>
      <w:spacing w:before="600" w:after="60"/>
      <w:outlineLvl w:val="0"/>
    </w:pPr>
    <w:rPr>
      <w:rFonts w:asciiTheme="majorHAnsi" w:eastAsiaTheme="majorEastAsia" w:hAnsiTheme="majorHAnsi" w:cstheme="majorBidi"/>
      <w:color w:val="4472C4" w:themeColor="accent1"/>
      <w:sz w:val="30"/>
      <w:szCs w:val="30"/>
    </w:rPr>
  </w:style>
  <w:style w:type="paragraph" w:customStyle="1" w:styleId="Informacindecontacto">
    <w:name w:val="Información de contacto"/>
    <w:basedOn w:val="Normal"/>
    <w:uiPriority w:val="99"/>
    <w:qFormat/>
    <w:rsid w:val="007A34D2"/>
    <w:pPr>
      <w:spacing w:before="360" w:after="0"/>
      <w:contextualSpacing/>
      <w:jc w:val="center"/>
    </w:pPr>
  </w:style>
  <w:style w:type="character" w:customStyle="1" w:styleId="Carcterdeencabezado1">
    <w:name w:val="Carácter de encabezado 1"/>
    <w:basedOn w:val="Fuentedeprrafopredeter"/>
    <w:link w:val="encabezado1"/>
    <w:uiPriority w:val="1"/>
    <w:rsid w:val="007A34D2"/>
    <w:rPr>
      <w:rFonts w:asciiTheme="majorHAnsi" w:eastAsiaTheme="majorEastAsia" w:hAnsiTheme="majorHAnsi" w:cstheme="majorBidi"/>
      <w:color w:val="4472C4" w:themeColor="accent1"/>
      <w:sz w:val="30"/>
      <w:szCs w:val="30"/>
      <w:lang w:val="es-ES" w:eastAsia="es-ES"/>
    </w:rPr>
  </w:style>
  <w:style w:type="paragraph" w:customStyle="1" w:styleId="Ttulo10">
    <w:name w:val="Título1"/>
    <w:basedOn w:val="Normal"/>
    <w:next w:val="Normal"/>
    <w:link w:val="Carcterdettulo"/>
    <w:uiPriority w:val="10"/>
    <w:unhideWhenUsed/>
    <w:qFormat/>
    <w:rsid w:val="007A34D2"/>
    <w:pPr>
      <w:spacing w:before="440" w:after="40" w:line="240" w:lineRule="auto"/>
      <w:contextualSpacing/>
      <w:jc w:val="center"/>
    </w:pPr>
    <w:rPr>
      <w:rFonts w:asciiTheme="majorHAnsi" w:eastAsiaTheme="majorEastAsia" w:hAnsiTheme="majorHAnsi" w:cstheme="majorBidi"/>
      <w:color w:val="4472C4" w:themeColor="accent1"/>
      <w:kern w:val="28"/>
      <w:sz w:val="60"/>
      <w:szCs w:val="60"/>
    </w:rPr>
  </w:style>
  <w:style w:type="character" w:customStyle="1" w:styleId="Carcterdettulo">
    <w:name w:val="Carácter de título"/>
    <w:basedOn w:val="Fuentedeprrafopredeter"/>
    <w:link w:val="Ttulo10"/>
    <w:uiPriority w:val="10"/>
    <w:rsid w:val="007A34D2"/>
    <w:rPr>
      <w:rFonts w:asciiTheme="majorHAnsi" w:eastAsiaTheme="majorEastAsia" w:hAnsiTheme="majorHAnsi" w:cstheme="majorBidi"/>
      <w:color w:val="4472C4" w:themeColor="accent1"/>
      <w:kern w:val="28"/>
      <w:sz w:val="60"/>
      <w:szCs w:val="60"/>
      <w:lang w:val="es-ES" w:eastAsia="es-ES"/>
    </w:rPr>
  </w:style>
  <w:style w:type="paragraph" w:styleId="Subttulo">
    <w:name w:val="Subtitle"/>
    <w:basedOn w:val="Normal"/>
    <w:next w:val="Normal"/>
    <w:link w:val="SubttuloCar"/>
    <w:uiPriority w:val="11"/>
    <w:unhideWhenUsed/>
    <w:qFormat/>
    <w:rsid w:val="007A34D2"/>
    <w:pPr>
      <w:numPr>
        <w:ilvl w:val="1"/>
      </w:numPr>
      <w:spacing w:before="300" w:after="40"/>
      <w:contextualSpacing/>
      <w:jc w:val="center"/>
    </w:pPr>
    <w:rPr>
      <w:rFonts w:asciiTheme="majorHAnsi" w:eastAsiaTheme="majorEastAsia" w:hAnsiTheme="majorHAnsi" w:cstheme="majorBidi"/>
      <w:sz w:val="26"/>
      <w:szCs w:val="26"/>
    </w:rPr>
  </w:style>
  <w:style w:type="character" w:customStyle="1" w:styleId="SubttuloCar">
    <w:name w:val="Subtítulo Car"/>
    <w:basedOn w:val="Fuentedeprrafopredeter"/>
    <w:link w:val="Subttulo"/>
    <w:uiPriority w:val="11"/>
    <w:rsid w:val="007A34D2"/>
    <w:rPr>
      <w:rFonts w:asciiTheme="majorHAnsi" w:eastAsiaTheme="majorEastAsia" w:hAnsiTheme="majorHAnsi" w:cstheme="majorBidi"/>
      <w:color w:val="44546A" w:themeColor="text2"/>
      <w:sz w:val="26"/>
      <w:szCs w:val="26"/>
      <w:lang w:val="es-ES" w:eastAsia="es-ES"/>
    </w:rPr>
  </w:style>
  <w:style w:type="paragraph" w:customStyle="1" w:styleId="Fotografa">
    <w:name w:val="Fotografía"/>
    <w:basedOn w:val="Normal"/>
    <w:uiPriority w:val="99"/>
    <w:qFormat/>
    <w:rsid w:val="007A34D2"/>
    <w:pPr>
      <w:spacing w:before="0" w:after="0"/>
      <w:jc w:val="center"/>
    </w:pPr>
  </w:style>
  <w:style w:type="paragraph" w:customStyle="1" w:styleId="piedepgina0">
    <w:name w:val="pie de página"/>
    <w:basedOn w:val="Normal"/>
    <w:link w:val="Carcterdepiedepgina"/>
    <w:uiPriority w:val="99"/>
    <w:unhideWhenUsed/>
    <w:rsid w:val="007A34D2"/>
    <w:pPr>
      <w:spacing w:before="0" w:after="0" w:line="240" w:lineRule="auto"/>
      <w:jc w:val="right"/>
    </w:pPr>
    <w:rPr>
      <w:sz w:val="16"/>
      <w:szCs w:val="16"/>
    </w:rPr>
  </w:style>
  <w:style w:type="character" w:customStyle="1" w:styleId="Carcterdepiedepgina">
    <w:name w:val="Carácter de pie de página"/>
    <w:basedOn w:val="Fuentedeprrafopredeter"/>
    <w:link w:val="piedepgina0"/>
    <w:uiPriority w:val="99"/>
    <w:rsid w:val="007A34D2"/>
    <w:rPr>
      <w:rFonts w:asciiTheme="minorHAnsi" w:eastAsiaTheme="minorEastAsia" w:hAnsiTheme="minorHAnsi" w:cstheme="minorBidi"/>
      <w:color w:val="44546A" w:themeColor="text2"/>
      <w:sz w:val="16"/>
      <w:szCs w:val="16"/>
      <w:lang w:val="es-ES" w:eastAsia="es-ES"/>
    </w:rPr>
  </w:style>
  <w:style w:type="paragraph" w:styleId="Prrafodelista">
    <w:name w:val="List Paragraph"/>
    <w:basedOn w:val="Normal"/>
    <w:uiPriority w:val="34"/>
    <w:qFormat/>
    <w:rsid w:val="007A34D2"/>
    <w:pPr>
      <w:ind w:left="720"/>
      <w:contextualSpacing/>
    </w:pPr>
  </w:style>
  <w:style w:type="paragraph" w:styleId="NormalWeb">
    <w:name w:val="Normal (Web)"/>
    <w:basedOn w:val="Normal"/>
    <w:rsid w:val="007A34D2"/>
    <w:pPr>
      <w:spacing w:before="100" w:beforeAutospacing="1" w:after="119" w:line="240" w:lineRule="auto"/>
    </w:pPr>
    <w:rPr>
      <w:rFonts w:ascii="Times New Roman" w:eastAsia="Times New Roman" w:hAnsi="Times New Roman" w:cs="Times New Roman"/>
      <w:color w:val="auto"/>
      <w:sz w:val="24"/>
      <w:szCs w:val="24"/>
    </w:rPr>
  </w:style>
  <w:style w:type="paragraph" w:styleId="Textodeglobo">
    <w:name w:val="Balloon Text"/>
    <w:basedOn w:val="Normal"/>
    <w:link w:val="TextodegloboCar"/>
    <w:semiHidden/>
    <w:unhideWhenUsed/>
    <w:rsid w:val="007A34D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7A34D2"/>
    <w:rPr>
      <w:rFonts w:ascii="Tahoma" w:eastAsiaTheme="minorEastAsia" w:hAnsi="Tahoma" w:cs="Tahoma"/>
      <w:color w:val="44546A" w:themeColor="text2"/>
      <w:sz w:val="16"/>
      <w:szCs w:val="16"/>
      <w:lang w:val="es-ES" w:eastAsia="es-ES"/>
    </w:rPr>
  </w:style>
  <w:style w:type="table" w:styleId="Tablaconcuadrcula">
    <w:name w:val="Table Grid"/>
    <w:basedOn w:val="Tablanormal"/>
    <w:rsid w:val="00810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ownloads\Plantilla-U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FF85-CD3B-44A9-AECF-D3E048F2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Plantilla-UCA.dotx</Template>
  <TotalTime>6</TotalTime>
  <Pages>3</Pages>
  <Words>663</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4304</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usuario16</dc:creator>
  <cp:lastModifiedBy>Begoña León Galiano</cp:lastModifiedBy>
  <cp:revision>3</cp:revision>
  <cp:lastPrinted>2024-04-30T11:01:00Z</cp:lastPrinted>
  <dcterms:created xsi:type="dcterms:W3CDTF">2026-04-20T08:39:00Z</dcterms:created>
  <dcterms:modified xsi:type="dcterms:W3CDTF">2026-04-20T08:45:00Z</dcterms:modified>
</cp:coreProperties>
</file>